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FF7583" w14:textId="31572F01" w:rsidR="0074468B" w:rsidRDefault="00B445B6" w:rsidP="0085387D">
      <w:pPr>
        <w:pStyle w:val="Index"/>
        <w:suppressLineNumbers w:val="0"/>
        <w:ind w:left="1134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17342CF" wp14:editId="39634B94">
                <wp:simplePos x="0" y="0"/>
                <wp:positionH relativeFrom="column">
                  <wp:posOffset>1649095</wp:posOffset>
                </wp:positionH>
                <wp:positionV relativeFrom="paragraph">
                  <wp:posOffset>76835</wp:posOffset>
                </wp:positionV>
                <wp:extent cx="4046220" cy="1371600"/>
                <wp:effectExtent l="6985" t="3175" r="4445" b="6350"/>
                <wp:wrapNone/>
                <wp:docPr id="2265861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137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04213" w14:textId="7CF31C0E" w:rsidR="007B0B71" w:rsidRPr="009F535B" w:rsidRDefault="007B0B71">
                            <w:pPr>
                              <w:rPr>
                                <w:rFonts w:ascii="Roboto" w:hAnsi="Roboto" w:cs="Calibri"/>
                                <w:i/>
                                <w:sz w:val="22"/>
                                <w:szCs w:val="22"/>
                              </w:rPr>
                            </w:pPr>
                            <w:r w:rsidRPr="009F535B">
                              <w:rPr>
                                <w:rFonts w:ascii="Roboto" w:hAnsi="Roboto" w:cs="Calibri"/>
                                <w:i/>
                                <w:sz w:val="22"/>
                                <w:szCs w:val="22"/>
                              </w:rPr>
                              <w:t>Correspondant</w:t>
                            </w:r>
                            <w:ins w:id="0" w:author="Amandine RENAULT 861" w:date="2025-12-02T14:21:00Z">
                              <w:r w:rsidR="00A73EFF">
                                <w:rPr>
                                  <w:rFonts w:ascii="Roboto" w:hAnsi="Roboto" w:cs="Calibri"/>
                                  <w:i/>
                                  <w:sz w:val="22"/>
                                  <w:szCs w:val="22"/>
                                </w:rPr>
                                <w:t>e</w:t>
                              </w:r>
                            </w:ins>
                            <w:r w:rsidRPr="009F535B">
                              <w:rPr>
                                <w:rFonts w:ascii="Roboto" w:hAnsi="Roboto" w:cs="Calibri"/>
                                <w:i/>
                                <w:sz w:val="22"/>
                                <w:szCs w:val="22"/>
                              </w:rPr>
                              <w:t xml:space="preserve"> départemental</w:t>
                            </w:r>
                            <w:ins w:id="1" w:author="Amandine RENAULT 861" w:date="2025-12-02T14:21:00Z">
                              <w:r w:rsidR="00A73EFF">
                                <w:rPr>
                                  <w:rFonts w:ascii="Roboto" w:hAnsi="Roboto" w:cs="Calibri"/>
                                  <w:i/>
                                  <w:sz w:val="22"/>
                                  <w:szCs w:val="22"/>
                                </w:rPr>
                                <w:t>e</w:t>
                              </w:r>
                            </w:ins>
                            <w:r w:rsidRPr="009F535B">
                              <w:rPr>
                                <w:rFonts w:ascii="Roboto" w:hAnsi="Roboto" w:cs="Calibri"/>
                                <w:i/>
                                <w:sz w:val="22"/>
                                <w:szCs w:val="22"/>
                              </w:rPr>
                              <w:t xml:space="preserve"> :</w:t>
                            </w:r>
                          </w:p>
                          <w:p w14:paraId="6D73B2A9" w14:textId="77777777" w:rsidR="007B0B71" w:rsidRPr="009F535B" w:rsidRDefault="009F57DE">
                            <w:pPr>
                              <w:rPr>
                                <w:rFonts w:ascii="Roboto" w:hAnsi="Roboto" w:cs="Calibri"/>
                                <w:sz w:val="22"/>
                                <w:szCs w:val="22"/>
                              </w:rPr>
                            </w:pPr>
                            <w:r w:rsidRPr="009F535B">
                              <w:rPr>
                                <w:rFonts w:ascii="Roboto" w:hAnsi="Roboto" w:cs="Calibri"/>
                                <w:sz w:val="22"/>
                                <w:szCs w:val="22"/>
                              </w:rPr>
                              <w:t>Audrey Brossard</w:t>
                            </w:r>
                          </w:p>
                          <w:p w14:paraId="0A99DC7B" w14:textId="77777777" w:rsidR="009F57DE" w:rsidRPr="009F535B" w:rsidRDefault="009F57DE">
                            <w:pPr>
                              <w:rPr>
                                <w:rFonts w:ascii="Roboto" w:hAnsi="Roboto" w:cs="Calibri"/>
                                <w:sz w:val="22"/>
                                <w:szCs w:val="22"/>
                              </w:rPr>
                            </w:pPr>
                            <w:r w:rsidRPr="009F535B">
                              <w:rPr>
                                <w:rFonts w:ascii="Roboto" w:hAnsi="Roboto" w:cs="Calibri"/>
                                <w:sz w:val="22"/>
                                <w:szCs w:val="22"/>
                              </w:rPr>
                              <w:t>Référente Parentalité</w:t>
                            </w:r>
                          </w:p>
                          <w:p w14:paraId="4BAC217E" w14:textId="77777777" w:rsidR="007B0B71" w:rsidRPr="009F535B" w:rsidRDefault="007B0B71">
                            <w:pPr>
                              <w:rPr>
                                <w:rFonts w:ascii="Roboto" w:hAnsi="Roboto" w:cs="Calibri"/>
                                <w:sz w:val="22"/>
                                <w:szCs w:val="22"/>
                              </w:rPr>
                            </w:pPr>
                            <w:r w:rsidRPr="009F535B">
                              <w:rPr>
                                <w:rFonts w:ascii="Roboto" w:hAnsi="Roboto" w:cs="Calibri"/>
                                <w:sz w:val="22"/>
                                <w:szCs w:val="22"/>
                              </w:rPr>
                              <w:t>Tél : 05 17 84 2</w:t>
                            </w:r>
                            <w:r w:rsidR="009F57DE" w:rsidRPr="009F535B">
                              <w:rPr>
                                <w:rFonts w:ascii="Roboto" w:hAnsi="Roboto" w:cs="Calibri"/>
                                <w:sz w:val="22"/>
                                <w:szCs w:val="22"/>
                              </w:rPr>
                              <w:t>0 78</w:t>
                            </w:r>
                            <w:r w:rsidR="000F6A80" w:rsidRPr="009F535B">
                              <w:rPr>
                                <w:rFonts w:ascii="Roboto" w:hAnsi="Roboto" w:cs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258DAB34" w14:textId="77777777" w:rsidR="007B0B71" w:rsidRPr="009F535B" w:rsidRDefault="007B0B71" w:rsidP="00BA4DC7">
                            <w:pPr>
                              <w:rPr>
                                <w:rFonts w:ascii="Roboto" w:hAnsi="Roboto" w:cs="Calibri"/>
                                <w:i/>
                                <w:sz w:val="22"/>
                                <w:szCs w:val="22"/>
                              </w:rPr>
                            </w:pPr>
                            <w:r w:rsidRPr="009F535B">
                              <w:rPr>
                                <w:rFonts w:ascii="Roboto" w:hAnsi="Roboto" w:cs="Calibri"/>
                                <w:i/>
                                <w:sz w:val="22"/>
                                <w:szCs w:val="22"/>
                              </w:rPr>
                              <w:t xml:space="preserve">e-mail : </w:t>
                            </w:r>
                            <w:r w:rsidR="009F57DE" w:rsidRPr="009F535B">
                              <w:rPr>
                                <w:rFonts w:ascii="Roboto" w:hAnsi="Roboto" w:cs="Calibri"/>
                                <w:i/>
                                <w:sz w:val="22"/>
                                <w:szCs w:val="22"/>
                              </w:rPr>
                              <w:t>audrey.brossard@caf</w:t>
                            </w:r>
                            <w:r w:rsidR="000F6A80" w:rsidRPr="009F535B">
                              <w:rPr>
                                <w:rFonts w:ascii="Roboto" w:hAnsi="Roboto" w:cs="Calibri"/>
                                <w:i/>
                                <w:sz w:val="22"/>
                                <w:szCs w:val="22"/>
                              </w:rPr>
                              <w:t>86.caf.fr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342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9.85pt;margin-top:6.05pt;width:318.6pt;height:10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" stroked="f">
                <v:fill opacity="0"/>
                <v:textbox inset="0,0,0,0">
                  <w:txbxContent>
                    <w:p w14:paraId="62804213" w14:textId="7CF31C0E" w:rsidR="007B0B71" w:rsidRPr="009F535B" w:rsidRDefault="007B0B71">
                      <w:pPr>
                        <w:rPr>
                          <w:rFonts w:ascii="Roboto" w:hAnsi="Roboto" w:cs="Calibri"/>
                          <w:i/>
                          <w:sz w:val="22"/>
                          <w:szCs w:val="22"/>
                        </w:rPr>
                      </w:pPr>
                      <w:r w:rsidRPr="009F535B">
                        <w:rPr>
                          <w:rFonts w:ascii="Roboto" w:hAnsi="Roboto" w:cs="Calibri"/>
                          <w:i/>
                          <w:sz w:val="22"/>
                          <w:szCs w:val="22"/>
                        </w:rPr>
                        <w:t>Correspondant</w:t>
                      </w:r>
                      <w:ins w:id="2" w:author="Amandine RENAULT 861" w:date="2025-12-02T14:21:00Z">
                        <w:r w:rsidR="00A73EFF">
                          <w:rPr>
                            <w:rFonts w:ascii="Roboto" w:hAnsi="Roboto" w:cs="Calibri"/>
                            <w:i/>
                            <w:sz w:val="22"/>
                            <w:szCs w:val="22"/>
                          </w:rPr>
                          <w:t>e</w:t>
                        </w:r>
                      </w:ins>
                      <w:r w:rsidRPr="009F535B">
                        <w:rPr>
                          <w:rFonts w:ascii="Roboto" w:hAnsi="Roboto" w:cs="Calibri"/>
                          <w:i/>
                          <w:sz w:val="22"/>
                          <w:szCs w:val="22"/>
                        </w:rPr>
                        <w:t xml:space="preserve"> départemental</w:t>
                      </w:r>
                      <w:ins w:id="3" w:author="Amandine RENAULT 861" w:date="2025-12-02T14:21:00Z">
                        <w:r w:rsidR="00A73EFF">
                          <w:rPr>
                            <w:rFonts w:ascii="Roboto" w:hAnsi="Roboto" w:cs="Calibri"/>
                            <w:i/>
                            <w:sz w:val="22"/>
                            <w:szCs w:val="22"/>
                          </w:rPr>
                          <w:t>e</w:t>
                        </w:r>
                      </w:ins>
                      <w:r w:rsidRPr="009F535B">
                        <w:rPr>
                          <w:rFonts w:ascii="Roboto" w:hAnsi="Roboto" w:cs="Calibri"/>
                          <w:i/>
                          <w:sz w:val="22"/>
                          <w:szCs w:val="22"/>
                        </w:rPr>
                        <w:t xml:space="preserve"> :</w:t>
                      </w:r>
                    </w:p>
                    <w:p w14:paraId="6D73B2A9" w14:textId="77777777" w:rsidR="007B0B71" w:rsidRPr="009F535B" w:rsidRDefault="009F57DE">
                      <w:pPr>
                        <w:rPr>
                          <w:rFonts w:ascii="Roboto" w:hAnsi="Roboto" w:cs="Calibri"/>
                          <w:sz w:val="22"/>
                          <w:szCs w:val="22"/>
                        </w:rPr>
                      </w:pPr>
                      <w:r w:rsidRPr="009F535B">
                        <w:rPr>
                          <w:rFonts w:ascii="Roboto" w:hAnsi="Roboto" w:cs="Calibri"/>
                          <w:sz w:val="22"/>
                          <w:szCs w:val="22"/>
                        </w:rPr>
                        <w:t>Audrey Brossard</w:t>
                      </w:r>
                    </w:p>
                    <w:p w14:paraId="0A99DC7B" w14:textId="77777777" w:rsidR="009F57DE" w:rsidRPr="009F535B" w:rsidRDefault="009F57DE">
                      <w:pPr>
                        <w:rPr>
                          <w:rFonts w:ascii="Roboto" w:hAnsi="Roboto" w:cs="Calibri"/>
                          <w:sz w:val="22"/>
                          <w:szCs w:val="22"/>
                        </w:rPr>
                      </w:pPr>
                      <w:r w:rsidRPr="009F535B">
                        <w:rPr>
                          <w:rFonts w:ascii="Roboto" w:hAnsi="Roboto" w:cs="Calibri"/>
                          <w:sz w:val="22"/>
                          <w:szCs w:val="22"/>
                        </w:rPr>
                        <w:t>Référente Parentalité</w:t>
                      </w:r>
                    </w:p>
                    <w:p w14:paraId="4BAC217E" w14:textId="77777777" w:rsidR="007B0B71" w:rsidRPr="009F535B" w:rsidRDefault="007B0B71">
                      <w:pPr>
                        <w:rPr>
                          <w:rFonts w:ascii="Roboto" w:hAnsi="Roboto" w:cs="Calibri"/>
                          <w:sz w:val="22"/>
                          <w:szCs w:val="22"/>
                        </w:rPr>
                      </w:pPr>
                      <w:r w:rsidRPr="009F535B">
                        <w:rPr>
                          <w:rFonts w:ascii="Roboto" w:hAnsi="Roboto" w:cs="Calibri"/>
                          <w:sz w:val="22"/>
                          <w:szCs w:val="22"/>
                        </w:rPr>
                        <w:t>Tél : 05 17 84 2</w:t>
                      </w:r>
                      <w:r w:rsidR="009F57DE" w:rsidRPr="009F535B">
                        <w:rPr>
                          <w:rFonts w:ascii="Roboto" w:hAnsi="Roboto" w:cs="Calibri"/>
                          <w:sz w:val="22"/>
                          <w:szCs w:val="22"/>
                        </w:rPr>
                        <w:t>0 78</w:t>
                      </w:r>
                      <w:r w:rsidR="000F6A80" w:rsidRPr="009F535B">
                        <w:rPr>
                          <w:rFonts w:ascii="Roboto" w:hAnsi="Roboto" w:cs="Calibri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58DAB34" w14:textId="77777777" w:rsidR="007B0B71" w:rsidRPr="009F535B" w:rsidRDefault="007B0B71" w:rsidP="00BA4DC7">
                      <w:pPr>
                        <w:rPr>
                          <w:rFonts w:ascii="Roboto" w:hAnsi="Roboto" w:cs="Calibri"/>
                          <w:i/>
                          <w:sz w:val="22"/>
                          <w:szCs w:val="22"/>
                        </w:rPr>
                      </w:pPr>
                      <w:r w:rsidRPr="009F535B">
                        <w:rPr>
                          <w:rFonts w:ascii="Roboto" w:hAnsi="Roboto" w:cs="Calibri"/>
                          <w:i/>
                          <w:sz w:val="22"/>
                          <w:szCs w:val="22"/>
                        </w:rPr>
                        <w:t xml:space="preserve">e-mail : </w:t>
                      </w:r>
                      <w:r w:rsidR="009F57DE" w:rsidRPr="009F535B">
                        <w:rPr>
                          <w:rFonts w:ascii="Roboto" w:hAnsi="Roboto" w:cs="Calibri"/>
                          <w:i/>
                          <w:sz w:val="22"/>
                          <w:szCs w:val="22"/>
                        </w:rPr>
                        <w:t>audrey.brossard@caf</w:t>
                      </w:r>
                      <w:r w:rsidR="000F6A80" w:rsidRPr="009F535B">
                        <w:rPr>
                          <w:rFonts w:ascii="Roboto" w:hAnsi="Roboto" w:cs="Calibri"/>
                          <w:i/>
                          <w:sz w:val="22"/>
                          <w:szCs w:val="22"/>
                        </w:rPr>
                        <w:t>86.caf.fr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6DD6E972" wp14:editId="58A18A48">
                <wp:simplePos x="0" y="0"/>
                <wp:positionH relativeFrom="column">
                  <wp:posOffset>-796290</wp:posOffset>
                </wp:positionH>
                <wp:positionV relativeFrom="paragraph">
                  <wp:posOffset>-288290</wp:posOffset>
                </wp:positionV>
                <wp:extent cx="2308225" cy="10706100"/>
                <wp:effectExtent l="0" t="0" r="6350" b="0"/>
                <wp:wrapNone/>
                <wp:docPr id="59126744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225" cy="10706100"/>
                          <a:chOff x="-120" y="0"/>
                          <a:chExt cx="3635" cy="16860"/>
                        </a:xfrm>
                      </wpg:grpSpPr>
                      <wps:wsp>
                        <wps:cNvPr id="71878306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0" cy="8539"/>
                          </a:xfrm>
                          <a:prstGeom prst="rect">
                            <a:avLst/>
                          </a:prstGeom>
                          <a:solidFill>
                            <a:srgbClr val="BCC4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66108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-120" y="8539"/>
                            <a:ext cx="3000" cy="8321"/>
                          </a:xfrm>
                          <a:prstGeom prst="rect">
                            <a:avLst/>
                          </a:prstGeom>
                          <a:solidFill>
                            <a:srgbClr val="A5DF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5DFD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812485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67" y="680"/>
                            <a:ext cx="2948" cy="1020"/>
                          </a:xfrm>
                          <a:prstGeom prst="rect">
                            <a:avLst/>
                          </a:prstGeom>
                          <a:solidFill>
                            <a:srgbClr val="BCC4E6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9217E" id="Group 26" o:spid="_x0000_s1026" style="position:absolute;margin-left:-62.7pt;margin-top:-22.7pt;width:181.75pt;height:843pt;z-index:-251658237" coordorigin="-120" coordsize="3635,1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">
                <v:rect id="Rectangle 16" o:spid="_x0000_s1027" style="position:absolute;width:2880;height:8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" fillcolor="#bcc4e6" stroked="f"/>
                <v:rect id="Rectangle 17" o:spid="_x0000_s1028" style="position:absolute;left:-120;top:8539;width:3000;height:8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" fillcolor="#a5dfd3" stroked="f" strokecolor="#a5dfd3"/>
                <v:rect id="Rectangle 25" o:spid="_x0000_s1029" style="position:absolute;left:567;top:680;width:2948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" fillcolor="#bcc4e6" strokecolor="white"/>
              </v:group>
            </w:pict>
          </mc:Fallback>
        </mc:AlternateContent>
      </w:r>
    </w:p>
    <w:p w14:paraId="374C2198" w14:textId="0A19C4A0" w:rsidR="0074468B" w:rsidRDefault="00B445B6" w:rsidP="005957EB">
      <w:pPr>
        <w:ind w:left="22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C6AA21" wp14:editId="4725A438">
                <wp:simplePos x="0" y="0"/>
                <wp:positionH relativeFrom="column">
                  <wp:posOffset>-299085</wp:posOffset>
                </wp:positionH>
                <wp:positionV relativeFrom="paragraph">
                  <wp:posOffset>113030</wp:posOffset>
                </wp:positionV>
                <wp:extent cx="1800225" cy="457200"/>
                <wp:effectExtent l="1905" t="4445" r="0" b="0"/>
                <wp:wrapNone/>
                <wp:docPr id="92142394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D5EB7" w14:textId="77777777" w:rsidR="007B0B71" w:rsidRPr="008B0371" w:rsidRDefault="007B0B71" w:rsidP="005957EB">
                            <w:pPr>
                              <w:rPr>
                                <w:rFonts w:ascii="Optima" w:hAnsi="Optima"/>
                                <w:i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8B0371">
                              <w:rPr>
                                <w:rFonts w:ascii="Optima" w:hAnsi="Optima"/>
                                <w:i/>
                                <w:color w:val="0070C0"/>
                                <w:sz w:val="24"/>
                                <w:szCs w:val="24"/>
                              </w:rPr>
                              <w:t>Caisse</w:t>
                            </w:r>
                          </w:p>
                          <w:p w14:paraId="01376A60" w14:textId="77777777" w:rsidR="007B0B71" w:rsidRPr="008B0371" w:rsidRDefault="007B0B71" w:rsidP="005957EB">
                            <w:pPr>
                              <w:rPr>
                                <w:rFonts w:ascii="Optima" w:hAnsi="Optima"/>
                                <w:i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8B0371">
                              <w:rPr>
                                <w:rFonts w:ascii="Optima" w:hAnsi="Optima"/>
                                <w:i/>
                                <w:color w:val="0070C0"/>
                                <w:sz w:val="24"/>
                                <w:szCs w:val="24"/>
                              </w:rPr>
                              <w:t>d’Allocations familiales</w:t>
                            </w:r>
                          </w:p>
                          <w:p w14:paraId="45F89AD3" w14:textId="77777777" w:rsidR="007B0B71" w:rsidRDefault="007B0B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6AA21" id="Text Box 24" o:spid="_x0000_s1027" type="#_x0000_t202" style="position:absolute;left:0;text-align:left;margin-left:-23.55pt;margin-top:8.9pt;width:141.75pt;height: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" filled="f" stroked="f">
                <v:textbox>
                  <w:txbxContent>
                    <w:p w14:paraId="264D5EB7" w14:textId="77777777" w:rsidR="007B0B71" w:rsidRPr="008B0371" w:rsidRDefault="007B0B71" w:rsidP="005957EB">
                      <w:pPr>
                        <w:rPr>
                          <w:rFonts w:ascii="Optima" w:hAnsi="Optima"/>
                          <w:i/>
                          <w:color w:val="0070C0"/>
                          <w:sz w:val="24"/>
                          <w:szCs w:val="24"/>
                        </w:rPr>
                      </w:pPr>
                      <w:r w:rsidRPr="008B0371">
                        <w:rPr>
                          <w:rFonts w:ascii="Optima" w:hAnsi="Optima"/>
                          <w:i/>
                          <w:color w:val="0070C0"/>
                          <w:sz w:val="24"/>
                          <w:szCs w:val="24"/>
                        </w:rPr>
                        <w:t>Caisse</w:t>
                      </w:r>
                    </w:p>
                    <w:p w14:paraId="01376A60" w14:textId="77777777" w:rsidR="007B0B71" w:rsidRPr="008B0371" w:rsidRDefault="007B0B71" w:rsidP="005957EB">
                      <w:pPr>
                        <w:rPr>
                          <w:rFonts w:ascii="Optima" w:hAnsi="Optima"/>
                          <w:i/>
                          <w:color w:val="0070C0"/>
                          <w:sz w:val="24"/>
                          <w:szCs w:val="24"/>
                        </w:rPr>
                      </w:pPr>
                      <w:r w:rsidRPr="008B0371">
                        <w:rPr>
                          <w:rFonts w:ascii="Optima" w:hAnsi="Optima"/>
                          <w:i/>
                          <w:color w:val="0070C0"/>
                          <w:sz w:val="24"/>
                          <w:szCs w:val="24"/>
                        </w:rPr>
                        <w:t>d’Allocations familiales</w:t>
                      </w:r>
                    </w:p>
                    <w:p w14:paraId="45F89AD3" w14:textId="77777777" w:rsidR="007B0B71" w:rsidRDefault="007B0B71"/>
                  </w:txbxContent>
                </v:textbox>
              </v:shape>
            </w:pict>
          </mc:Fallback>
        </mc:AlternateContent>
      </w:r>
    </w:p>
    <w:p w14:paraId="7EB1997C" w14:textId="77777777" w:rsidR="006A7A5B" w:rsidRDefault="006A7A5B" w:rsidP="006A7A5B"/>
    <w:p w14:paraId="7E5A1F02" w14:textId="77777777" w:rsidR="006A7A5B" w:rsidRDefault="006A7A5B" w:rsidP="006A7A5B"/>
    <w:p w14:paraId="11445A33" w14:textId="16CCE303" w:rsidR="001F346F" w:rsidRDefault="001F346F" w:rsidP="540BF591"/>
    <w:p w14:paraId="064515B2" w14:textId="77777777" w:rsidR="001F346F" w:rsidRDefault="001F346F" w:rsidP="006A7A5B">
      <w:pPr>
        <w:ind w:left="6372"/>
        <w:rPr>
          <w:rFonts w:ascii="Arial" w:hAnsi="Arial"/>
          <w:i/>
          <w:sz w:val="22"/>
        </w:rPr>
      </w:pPr>
    </w:p>
    <w:p w14:paraId="235E05DD" w14:textId="77777777" w:rsidR="001F346F" w:rsidRDefault="001F346F" w:rsidP="006A7A5B">
      <w:pPr>
        <w:ind w:left="6372"/>
        <w:rPr>
          <w:rFonts w:ascii="Arial" w:hAnsi="Arial"/>
          <w:i/>
          <w:sz w:val="22"/>
        </w:rPr>
      </w:pPr>
    </w:p>
    <w:p w14:paraId="6913AB9A" w14:textId="77777777" w:rsidR="001F346F" w:rsidRPr="00F444D6" w:rsidRDefault="001F346F" w:rsidP="006A7A5B">
      <w:pPr>
        <w:ind w:left="6372"/>
        <w:rPr>
          <w:rFonts w:ascii="Calibri" w:hAnsi="Calibri" w:cs="Calibri"/>
          <w:i/>
          <w:sz w:val="22"/>
        </w:rPr>
      </w:pPr>
    </w:p>
    <w:p w14:paraId="32AB1541" w14:textId="77777777" w:rsidR="003A7594" w:rsidRPr="00F444D6" w:rsidRDefault="003A7594" w:rsidP="006A7A5B">
      <w:pPr>
        <w:ind w:left="6372"/>
        <w:rPr>
          <w:rFonts w:ascii="Calibri" w:hAnsi="Calibri" w:cs="Calibri"/>
          <w:i/>
          <w:sz w:val="22"/>
        </w:rPr>
      </w:pPr>
    </w:p>
    <w:p w14:paraId="685B1E13" w14:textId="68C01FFE" w:rsidR="0003481D" w:rsidRPr="009F535B" w:rsidRDefault="0003481D" w:rsidP="006A7A5B">
      <w:pPr>
        <w:ind w:left="6372"/>
        <w:rPr>
          <w:rFonts w:ascii="Roboto" w:hAnsi="Roboto" w:cs="Calibri"/>
          <w:sz w:val="22"/>
          <w:szCs w:val="22"/>
        </w:rPr>
      </w:pPr>
      <w:r w:rsidRPr="47A041DE">
        <w:rPr>
          <w:rFonts w:ascii="Roboto" w:hAnsi="Roboto" w:cs="Calibri"/>
          <w:i/>
          <w:sz w:val="22"/>
          <w:szCs w:val="22"/>
        </w:rPr>
        <w:t xml:space="preserve"> </w:t>
      </w:r>
      <w:r w:rsidR="00813A20" w:rsidRPr="47A041DE">
        <w:rPr>
          <w:rFonts w:ascii="Roboto" w:hAnsi="Roboto" w:cs="Calibri"/>
          <w:i/>
          <w:sz w:val="22"/>
          <w:szCs w:val="22"/>
        </w:rPr>
        <w:t>Poitiers,</w:t>
      </w:r>
      <w:r w:rsidR="009F40C8" w:rsidRPr="47A041DE">
        <w:rPr>
          <w:rFonts w:ascii="Roboto" w:hAnsi="Roboto" w:cs="Calibri"/>
          <w:i/>
          <w:sz w:val="22"/>
          <w:szCs w:val="22"/>
        </w:rPr>
        <w:t xml:space="preserve"> le</w:t>
      </w:r>
      <w:r w:rsidR="00151D64">
        <w:rPr>
          <w:rFonts w:ascii="Roboto" w:hAnsi="Roboto" w:cs="Calibri"/>
          <w:i/>
          <w:sz w:val="22"/>
          <w:szCs w:val="22"/>
        </w:rPr>
        <w:t xml:space="preserve"> 8</w:t>
      </w:r>
      <w:r w:rsidR="00B12965" w:rsidRPr="47A041DE">
        <w:rPr>
          <w:rFonts w:ascii="Roboto" w:hAnsi="Roboto" w:cs="Calibri"/>
          <w:i/>
          <w:sz w:val="22"/>
          <w:szCs w:val="22"/>
        </w:rPr>
        <w:t xml:space="preserve"> décembre</w:t>
      </w:r>
      <w:r w:rsidR="00F55474" w:rsidRPr="47A041DE">
        <w:rPr>
          <w:rFonts w:ascii="Roboto" w:hAnsi="Roboto" w:cs="Calibri"/>
          <w:i/>
          <w:sz w:val="22"/>
          <w:szCs w:val="22"/>
        </w:rPr>
        <w:t xml:space="preserve"> 2025</w:t>
      </w:r>
    </w:p>
    <w:p w14:paraId="0A9DB957" w14:textId="77777777" w:rsidR="006A7A5B" w:rsidRPr="009F535B" w:rsidRDefault="00F67AD3" w:rsidP="00F67AD3">
      <w:pPr>
        <w:tabs>
          <w:tab w:val="left" w:pos="7910"/>
        </w:tabs>
        <w:ind w:left="2268"/>
        <w:rPr>
          <w:rFonts w:ascii="Roboto" w:hAnsi="Roboto" w:cs="Calibri"/>
          <w:sz w:val="22"/>
        </w:rPr>
      </w:pPr>
      <w:r w:rsidRPr="009F535B">
        <w:rPr>
          <w:rFonts w:ascii="Roboto" w:hAnsi="Roboto" w:cs="Calibri"/>
          <w:sz w:val="22"/>
        </w:rPr>
        <w:tab/>
      </w:r>
    </w:p>
    <w:p w14:paraId="5FDBEA70" w14:textId="77777777" w:rsidR="003A7594" w:rsidRPr="009F535B" w:rsidRDefault="003A7594" w:rsidP="005957EB">
      <w:pPr>
        <w:ind w:left="2268"/>
        <w:rPr>
          <w:rFonts w:ascii="Roboto" w:hAnsi="Roboto" w:cs="Calibri"/>
          <w:sz w:val="22"/>
        </w:rPr>
      </w:pPr>
    </w:p>
    <w:p w14:paraId="12BDAE7F" w14:textId="77777777" w:rsidR="0003481D" w:rsidRPr="009F535B" w:rsidRDefault="005957EB" w:rsidP="00FF196C">
      <w:pPr>
        <w:ind w:left="2268"/>
        <w:rPr>
          <w:rFonts w:ascii="Roboto" w:hAnsi="Roboto" w:cs="Calibri"/>
          <w:b/>
          <w:i/>
        </w:rPr>
      </w:pPr>
      <w:r w:rsidRPr="009F535B">
        <w:rPr>
          <w:rFonts w:ascii="Roboto" w:hAnsi="Roboto" w:cs="Calibri"/>
          <w:b/>
          <w:i/>
        </w:rPr>
        <w:t>Objet :</w:t>
      </w:r>
      <w:r w:rsidR="00683925" w:rsidRPr="009F535B">
        <w:rPr>
          <w:rFonts w:ascii="Roboto" w:hAnsi="Roboto" w:cs="Calibri"/>
          <w:b/>
          <w:i/>
        </w:rPr>
        <w:t xml:space="preserve"> </w:t>
      </w:r>
      <w:r w:rsidR="006A7A5B" w:rsidRPr="009F535B">
        <w:rPr>
          <w:rFonts w:ascii="Roboto" w:hAnsi="Roboto" w:cs="Calibri"/>
          <w:b/>
          <w:i/>
        </w:rPr>
        <w:t>Appel à p</w:t>
      </w:r>
      <w:r w:rsidR="00D06A2E" w:rsidRPr="009F535B">
        <w:rPr>
          <w:rFonts w:ascii="Roboto" w:hAnsi="Roboto" w:cs="Calibri"/>
          <w:b/>
          <w:i/>
        </w:rPr>
        <w:t>rojet Reaap</w:t>
      </w:r>
      <w:r w:rsidR="001E2272" w:rsidRPr="009F535B">
        <w:rPr>
          <w:rFonts w:ascii="Roboto" w:hAnsi="Roboto" w:cs="Calibri"/>
          <w:b/>
          <w:i/>
        </w:rPr>
        <w:t xml:space="preserve"> -</w:t>
      </w:r>
      <w:r w:rsidR="00F67AD3" w:rsidRPr="009F535B">
        <w:rPr>
          <w:rFonts w:ascii="Roboto" w:hAnsi="Roboto" w:cs="Calibri"/>
          <w:b/>
          <w:i/>
        </w:rPr>
        <w:t xml:space="preserve"> année 20</w:t>
      </w:r>
      <w:r w:rsidR="001F0470" w:rsidRPr="009F535B">
        <w:rPr>
          <w:rFonts w:ascii="Roboto" w:hAnsi="Roboto" w:cs="Calibri"/>
          <w:b/>
          <w:i/>
        </w:rPr>
        <w:t>2</w:t>
      </w:r>
      <w:r w:rsidR="00F55474" w:rsidRPr="009F535B">
        <w:rPr>
          <w:rFonts w:ascii="Roboto" w:hAnsi="Roboto" w:cs="Calibri"/>
          <w:b/>
          <w:i/>
        </w:rPr>
        <w:t>6</w:t>
      </w:r>
    </w:p>
    <w:p w14:paraId="11DBEF85" w14:textId="77777777" w:rsidR="003A7594" w:rsidRPr="009F535B" w:rsidRDefault="003A7594" w:rsidP="00FF196C">
      <w:pPr>
        <w:ind w:left="2268"/>
        <w:rPr>
          <w:rFonts w:ascii="Roboto" w:hAnsi="Roboto"/>
          <w:sz w:val="22"/>
        </w:rPr>
      </w:pPr>
    </w:p>
    <w:p w14:paraId="3D806954" w14:textId="77777777" w:rsidR="00FC390D" w:rsidRPr="009F535B" w:rsidRDefault="00FC390D" w:rsidP="00651E96">
      <w:pPr>
        <w:rPr>
          <w:rFonts w:ascii="Roboto" w:hAnsi="Roboto"/>
          <w:sz w:val="22"/>
        </w:rPr>
      </w:pPr>
    </w:p>
    <w:p w14:paraId="02559535" w14:textId="77777777" w:rsidR="007C5AF4" w:rsidRPr="009F535B" w:rsidRDefault="007C5AF4" w:rsidP="00FF196C">
      <w:pPr>
        <w:ind w:left="2268"/>
        <w:rPr>
          <w:rFonts w:ascii="Roboto" w:hAnsi="Roboto"/>
          <w:sz w:val="22"/>
        </w:rPr>
      </w:pPr>
    </w:p>
    <w:p w14:paraId="2849D5FE" w14:textId="77777777" w:rsidR="0074468B" w:rsidRPr="009F535B" w:rsidRDefault="0074468B" w:rsidP="00BA6355">
      <w:pPr>
        <w:spacing w:line="276" w:lineRule="auto"/>
        <w:ind w:left="2268"/>
        <w:jc w:val="both"/>
        <w:rPr>
          <w:rFonts w:ascii="Roboto" w:hAnsi="Roboto" w:cs="Calibri"/>
          <w:sz w:val="22"/>
          <w:szCs w:val="22"/>
        </w:rPr>
      </w:pPr>
      <w:r w:rsidRPr="009F535B">
        <w:rPr>
          <w:rFonts w:ascii="Roboto" w:hAnsi="Roboto" w:cs="Calibri"/>
          <w:sz w:val="22"/>
          <w:szCs w:val="22"/>
        </w:rPr>
        <w:t>Madame, Monsieur,</w:t>
      </w:r>
    </w:p>
    <w:p w14:paraId="33A32C8C" w14:textId="77777777" w:rsidR="0074468B" w:rsidRPr="009F535B" w:rsidRDefault="0074468B" w:rsidP="00BA6355">
      <w:pPr>
        <w:spacing w:line="276" w:lineRule="auto"/>
        <w:ind w:left="2268"/>
        <w:jc w:val="both"/>
        <w:rPr>
          <w:rFonts w:ascii="Roboto" w:hAnsi="Roboto" w:cs="Calibri"/>
          <w:sz w:val="22"/>
          <w:szCs w:val="22"/>
        </w:rPr>
      </w:pPr>
    </w:p>
    <w:p w14:paraId="15F0B4FA" w14:textId="63C35934" w:rsidR="00B51ABB" w:rsidRPr="009F535B" w:rsidRDefault="00B445B6" w:rsidP="002E24C7">
      <w:pPr>
        <w:spacing w:line="276" w:lineRule="auto"/>
        <w:jc w:val="both"/>
        <w:rPr>
          <w:rFonts w:ascii="Roboto" w:hAnsi="Roboto" w:cs="Calibri"/>
          <w:sz w:val="22"/>
          <w:szCs w:val="22"/>
        </w:rPr>
      </w:pPr>
      <w:r>
        <w:rPr>
          <w:rFonts w:ascii="Roboto" w:hAnsi="Roboto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879AD99" wp14:editId="4DAF93BB">
                <wp:simplePos x="0" y="0"/>
                <wp:positionH relativeFrom="column">
                  <wp:posOffset>-503555</wp:posOffset>
                </wp:positionH>
                <wp:positionV relativeFrom="paragraph">
                  <wp:posOffset>104140</wp:posOffset>
                </wp:positionV>
                <wp:extent cx="1468120" cy="1854835"/>
                <wp:effectExtent l="0" t="0" r="1270" b="0"/>
                <wp:wrapNone/>
                <wp:docPr id="100439546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120" cy="185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84F64" w14:textId="7FEDD8C2" w:rsidR="007B0B71" w:rsidRDefault="00B445B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A2F105" wp14:editId="4D6D94AF">
                                  <wp:extent cx="1285875" cy="1765300"/>
                                  <wp:effectExtent l="0" t="0" r="0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176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9AD99" id="Text Box 19" o:spid="_x0000_s1028" type="#_x0000_t202" style="position:absolute;left:0;text-align:left;margin-left:-39.65pt;margin-top:8.2pt;width:115.6pt;height:146.05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" filled="f" stroked="f">
                <v:textbox style="mso-fit-shape-to-text:t">
                  <w:txbxContent>
                    <w:p w14:paraId="72B84F64" w14:textId="7FEDD8C2" w:rsidR="007B0B71" w:rsidRDefault="00B445B6">
                      <w:r>
                        <w:rPr>
                          <w:noProof/>
                        </w:rPr>
                        <w:drawing>
                          <wp:inline distT="0" distB="0" distL="0" distR="0" wp14:anchorId="57A2F105" wp14:editId="4D6D94AF">
                            <wp:extent cx="1285875" cy="1765300"/>
                            <wp:effectExtent l="0" t="0" r="0" b="0"/>
                            <wp:docPr id="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176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E5BA48D" w14:textId="77777777" w:rsidR="000F6A80" w:rsidRPr="009F535B" w:rsidRDefault="000F6A80" w:rsidP="002E24C7">
      <w:pPr>
        <w:pStyle w:val="xparagraph"/>
        <w:shd w:val="clear" w:color="auto" w:fill="FFFFFF"/>
        <w:spacing w:before="0" w:after="0" w:afterAutospacing="0"/>
        <w:ind w:left="2268"/>
        <w:jc w:val="both"/>
        <w:textAlignment w:val="baseline"/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La Branche Famille est aujourd’hui reconnue comme un acteur incontournable du soutien à la parentalité. </w:t>
      </w:r>
    </w:p>
    <w:p w14:paraId="2CC484DF" w14:textId="3BC2BDF8" w:rsidR="00F305C3" w:rsidRPr="009F535B" w:rsidRDefault="004B1EDB" w:rsidP="47A041DE">
      <w:pPr>
        <w:pStyle w:val="xparagraph"/>
        <w:shd w:val="clear" w:color="auto" w:fill="FFFFFF" w:themeFill="background1"/>
        <w:spacing w:before="0" w:after="0" w:afterAutospacing="0"/>
        <w:ind w:left="2268"/>
        <w:jc w:val="both"/>
        <w:textAlignment w:val="baseline"/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Roboto" w:hAnsi="Roboto" w:cs="Calibri"/>
          <w:color w:val="3A3A3A"/>
          <w:sz w:val="22"/>
          <w:szCs w:val="22"/>
          <w:shd w:val="clear" w:color="auto" w:fill="FFFFFF"/>
        </w:rPr>
        <w:t>Ce</w:t>
      </w:r>
      <w:r w:rsidRPr="3246A6DF">
        <w:rPr>
          <w:rFonts w:ascii="Roboto" w:hAnsi="Roboto" w:cs="Calibri"/>
          <w:sz w:val="22"/>
          <w:szCs w:val="22"/>
          <w:shd w:val="clear" w:color="auto" w:fill="FFFFFF"/>
        </w:rPr>
        <w:t xml:space="preserve"> </w:t>
      </w:r>
      <w:r w:rsidR="00461EFC" w:rsidRPr="3246A6DF">
        <w:rPr>
          <w:rFonts w:ascii="Roboto" w:hAnsi="Roboto" w:cs="Calibri"/>
          <w:sz w:val="22"/>
          <w:szCs w:val="22"/>
          <w:shd w:val="clear" w:color="auto" w:fill="FFFFFF"/>
        </w:rPr>
        <w:t>soutien vise</w:t>
      </w:r>
      <w:r w:rsidR="00F305C3" w:rsidRPr="3246A6DF">
        <w:rPr>
          <w:rFonts w:ascii="Roboto" w:hAnsi="Roboto" w:cs="Calibri"/>
          <w:sz w:val="22"/>
          <w:szCs w:val="22"/>
          <w:shd w:val="clear" w:color="auto" w:fill="FFFFFF"/>
        </w:rPr>
        <w:t xml:space="preserve"> </w:t>
      </w:r>
      <w:r w:rsidR="00F305C3" w:rsidRPr="009F535B">
        <w:rPr>
          <w:rFonts w:ascii="Roboto" w:hAnsi="Roboto" w:cs="Calibri"/>
          <w:color w:val="3A3A3A"/>
          <w:sz w:val="22"/>
          <w:szCs w:val="22"/>
          <w:shd w:val="clear" w:color="auto" w:fill="FFFFFF"/>
        </w:rPr>
        <w:t>à accompagner les parents dans leur rôle de premier éducateur de leur enfant, notamment par des actions d'écoute, de soutien, de conseils et d'information, ou à favoriser l'entraide et l'échange entre parents.</w:t>
      </w:r>
    </w:p>
    <w:p w14:paraId="0A2A3C14" w14:textId="77777777" w:rsidR="000F6A80" w:rsidRPr="009F535B" w:rsidRDefault="000F6A80" w:rsidP="002E24C7">
      <w:pPr>
        <w:pStyle w:val="xparagraph"/>
        <w:shd w:val="clear" w:color="auto" w:fill="FFFFFF"/>
        <w:spacing w:before="0" w:after="0" w:afterAutospacing="0"/>
        <w:ind w:left="2268"/>
        <w:jc w:val="both"/>
        <w:textAlignment w:val="baseline"/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Les Caf accompagnent les structures qui proposent des projets autour de moments charnières</w:t>
      </w:r>
      <w:r w:rsidR="008B4AED"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/clés </w:t>
      </w:r>
      <w:r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comme la naissance, l’adolescence, la prévention des ruptures familiales, le soutien à la réussite éducative. </w:t>
      </w:r>
    </w:p>
    <w:p w14:paraId="114F6F4F" w14:textId="77777777" w:rsidR="00CA0771" w:rsidRPr="009F535B" w:rsidRDefault="00CA0771" w:rsidP="00F305C3">
      <w:pPr>
        <w:pStyle w:val="xparagraph"/>
        <w:shd w:val="clear" w:color="auto" w:fill="FFFFFF"/>
        <w:spacing w:before="0" w:after="0" w:afterAutospacing="0"/>
        <w:ind w:left="2268"/>
        <w:jc w:val="both"/>
        <w:textAlignment w:val="baseline"/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2F6DEB56" w14:textId="4654B7C7" w:rsidR="00F305C3" w:rsidRPr="009F535B" w:rsidRDefault="00CA0771" w:rsidP="00F305C3">
      <w:pPr>
        <w:pStyle w:val="xparagraph"/>
        <w:shd w:val="clear" w:color="auto" w:fill="FFFFFF"/>
        <w:spacing w:before="0" w:after="0" w:afterAutospacing="0"/>
        <w:ind w:left="2268"/>
        <w:jc w:val="both"/>
        <w:textAlignment w:val="baseline"/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Le soutien à la parentalité est aujourd’hui une politique publique à part entière qui constitue un investissement social permettant d’améliorer le présent des familles mais aussi de les accompagner pour mieux prévenir les difficultés auxquelles elles pourraient être confrontées. Cette politique, </w:t>
      </w:r>
      <w:r w:rsidR="002E24C7"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réaffirmée par l’Etat</w:t>
      </w:r>
      <w:r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2E24C7"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dans le cadre de </w:t>
      </w:r>
      <w:r w:rsidR="001E374A"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la création de la </w:t>
      </w:r>
      <w:hyperlink r:id="rId10" w:history="1">
        <w:r w:rsidR="001E374A" w:rsidRPr="009F535B">
          <w:rPr>
            <w:rStyle w:val="Lienhypertexte"/>
            <w:rFonts w:ascii="Roboto" w:hAnsi="Roboto" w:cs="Calibri"/>
            <w:sz w:val="22"/>
            <w:szCs w:val="22"/>
            <w:bdr w:val="none" w:sz="0" w:space="0" w:color="auto" w:frame="1"/>
            <w:shd w:val="clear" w:color="auto" w:fill="FFFFFF"/>
          </w:rPr>
          <w:t>Charte Nationale de soutien à la parentalité</w:t>
        </w:r>
      </w:hyperlink>
      <w:r w:rsidR="001E374A"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articulée autour de 8 grands principes, constitue le socle d’intervention des actions de soutien à la parentalité et </w:t>
      </w:r>
      <w:r w:rsidR="002E24C7"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vise </w:t>
      </w:r>
      <w:r w:rsidR="001E374A"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notamment à promouvoir les valeurs partagées par les différents acteurs </w:t>
      </w:r>
      <w:r w:rsidR="00B10E35"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en garantissant </w:t>
      </w:r>
      <w:r w:rsidR="001E374A" w:rsidRPr="009F535B">
        <w:rPr>
          <w:rStyle w:val="xnormaltextrun"/>
          <w:rFonts w:ascii="Roboto" w:hAnsi="Roboto" w:cs="Calibri"/>
          <w:sz w:val="22"/>
          <w:szCs w:val="22"/>
          <w:bdr w:val="none" w:sz="0" w:space="0" w:color="auto" w:frame="1"/>
          <w:shd w:val="clear" w:color="auto" w:fill="FFFFFF"/>
        </w:rPr>
        <w:t xml:space="preserve">une qualité de service </w:t>
      </w:r>
      <w:r w:rsidR="00F305C3" w:rsidRPr="009F535B">
        <w:rPr>
          <w:rStyle w:val="xnormaltextrun"/>
          <w:rFonts w:ascii="Roboto" w:hAnsi="Roboto" w:cs="Calibri"/>
          <w:sz w:val="22"/>
          <w:szCs w:val="22"/>
          <w:bdr w:val="none" w:sz="0" w:space="0" w:color="auto" w:frame="1"/>
          <w:shd w:val="clear" w:color="auto" w:fill="FFFFFF"/>
        </w:rPr>
        <w:t>à tous les parents qui</w:t>
      </w:r>
      <w:r w:rsidR="00F305C3"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s’interrogent sur l’éducation de leurs enfants au quotidien. Dans une logique de prévention primaire universelle, c’est une composante à part entière de la politique familiale, qui s’adresse à toutes les familles, quelles que soient leur catégorie socioprofessionnelle, leur lieu de résidence, leur composition, leurs vulnérabilités etc. </w:t>
      </w:r>
    </w:p>
    <w:p w14:paraId="26EA2094" w14:textId="77777777" w:rsidR="002E24C7" w:rsidRPr="009F535B" w:rsidRDefault="002E24C7" w:rsidP="002E24C7">
      <w:pPr>
        <w:pStyle w:val="xparagraph"/>
        <w:shd w:val="clear" w:color="auto" w:fill="FFFFFF"/>
        <w:spacing w:before="0" w:after="0" w:afterAutospacing="0"/>
        <w:ind w:left="2268"/>
        <w:jc w:val="both"/>
        <w:textAlignment w:val="baseline"/>
        <w:rPr>
          <w:rFonts w:ascii="Roboto" w:hAnsi="Roboto" w:cs="Calibri"/>
          <w:color w:val="201F1E"/>
          <w:sz w:val="22"/>
          <w:szCs w:val="22"/>
        </w:rPr>
      </w:pPr>
    </w:p>
    <w:p w14:paraId="7EF09B8A" w14:textId="289FC12B" w:rsidR="00BF6B24" w:rsidRPr="009F535B" w:rsidRDefault="00BF6B24" w:rsidP="5D522974">
      <w:pPr>
        <w:pStyle w:val="xparagraph"/>
        <w:shd w:val="clear" w:color="auto" w:fill="FFFFFF" w:themeFill="background1"/>
        <w:spacing w:before="0" w:after="0" w:afterAutospacing="0"/>
        <w:ind w:left="2268"/>
        <w:jc w:val="both"/>
        <w:textAlignment w:val="baseline"/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La </w:t>
      </w:r>
      <w:r w:rsidR="00B4344A"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famille, première instance de socialisation, premier groupe social auquel l’enfant appartient dès sa naissance a toujours évolué avec le temps</w:t>
      </w:r>
      <w:r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, aujourd’hui encore, elle ne cesse de se redéfinir</w:t>
      </w:r>
      <w:r w:rsidR="000719DC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r w:rsidR="000719DC"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Deux </w:t>
      </w:r>
      <w:r w:rsidR="5291C2BD"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tiers </w:t>
      </w:r>
      <w:r w:rsidR="00A074FC" w:rsidRPr="004B1EDB">
        <w:rPr>
          <w:rStyle w:val="xnormaltextrun"/>
          <w:rFonts w:ascii="Roboto" w:hAnsi="Roboto" w:cs="Calibri"/>
          <w:sz w:val="22"/>
          <w:szCs w:val="22"/>
          <w:bdr w:val="none" w:sz="0" w:space="0" w:color="auto" w:frame="1"/>
          <w:shd w:val="clear" w:color="auto" w:fill="FFFFFF"/>
        </w:rPr>
        <w:t>des</w:t>
      </w:r>
      <w:r w:rsidR="00A074FC"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enfants vivent avec leurs deux parents, 11% vivent au sein d’une famille recomposée, la part des familles monoparentales a plus que doublé depuis les années 90 à l’échelle nationale. </w:t>
      </w:r>
    </w:p>
    <w:p w14:paraId="6F8BEBCD" w14:textId="77777777" w:rsidR="002E24C7" w:rsidRPr="009F535B" w:rsidRDefault="00CA0771" w:rsidP="002E24C7">
      <w:pPr>
        <w:pStyle w:val="xparagraph"/>
        <w:shd w:val="clear" w:color="auto" w:fill="FFFFFF"/>
        <w:spacing w:before="0" w:after="0" w:afterAutospacing="0"/>
        <w:ind w:left="2268"/>
        <w:jc w:val="both"/>
        <w:textAlignment w:val="baseline"/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Sur le département de la Vienne 1 famille sur 4 est monoparentale, 1 famille sur 6 est </w:t>
      </w:r>
      <w:r w:rsidR="00A074FC"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considérées comme </w:t>
      </w:r>
      <w:r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familles nombreuses (3 enfants ou plus)</w:t>
      </w:r>
      <w:r w:rsidR="00A074FC"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28 % en moyenne des familles vivent </w:t>
      </w:r>
      <w:r w:rsidR="00B4344A"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sous le seuil de bas revenus.</w:t>
      </w:r>
      <w:r w:rsidR="00BF6B24"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Les familles monoparentales et recomposées sont les plus concernées face à l’épuisement dans leur rôle de parents. </w:t>
      </w:r>
    </w:p>
    <w:p w14:paraId="65E1FC40" w14:textId="77777777" w:rsidR="00BF6B24" w:rsidRPr="009F535B" w:rsidRDefault="00BF6B24" w:rsidP="002E24C7">
      <w:pPr>
        <w:pStyle w:val="xparagraph"/>
        <w:shd w:val="clear" w:color="auto" w:fill="FFFFFF"/>
        <w:spacing w:before="0" w:after="0" w:afterAutospacing="0"/>
        <w:ind w:left="2268"/>
        <w:jc w:val="both"/>
        <w:textAlignment w:val="baseline"/>
        <w:rPr>
          <w:rFonts w:ascii="Roboto" w:hAnsi="Roboto" w:cs="Calibri"/>
          <w:color w:val="201F1E"/>
          <w:sz w:val="22"/>
          <w:szCs w:val="22"/>
        </w:rPr>
      </w:pPr>
    </w:p>
    <w:p w14:paraId="299708EE" w14:textId="3B1B38BE" w:rsidR="002E24C7" w:rsidRPr="009F535B" w:rsidRDefault="002E24C7" w:rsidP="00D2518A">
      <w:pPr>
        <w:pStyle w:val="xparagraph"/>
        <w:shd w:val="clear" w:color="auto" w:fill="FFFFFF"/>
        <w:spacing w:before="0" w:after="0" w:afterAutospacing="0"/>
        <w:jc w:val="both"/>
        <w:textAlignment w:val="baseline"/>
        <w:rPr>
          <w:rFonts w:ascii="Roboto" w:hAnsi="Roboto" w:cs="Calibri"/>
          <w:color w:val="000000"/>
          <w:sz w:val="22"/>
          <w:szCs w:val="22"/>
          <w:bdr w:val="none" w:sz="0" w:space="0" w:color="auto" w:frame="1"/>
        </w:rPr>
      </w:pPr>
      <w:r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lastRenderedPageBreak/>
        <w:t>Les porteurs des actions parentalité soutenues par les Caf et leurs partenaires doivent répondre aux principes énoncés dans </w:t>
      </w:r>
      <w:hyperlink r:id="rId11" w:tgtFrame="_blank" w:history="1">
        <w:r w:rsidRPr="009F535B">
          <w:rPr>
            <w:rStyle w:val="xnormaltextrun"/>
            <w:rFonts w:ascii="Roboto" w:hAnsi="Roboto" w:cs="Calibri"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la charte nationale des REAAP</w:t>
        </w:r>
      </w:hyperlink>
      <w:r w:rsidRPr="009F535B">
        <w:rPr>
          <w:rStyle w:val="xnormaltextrun"/>
          <w:rFonts w:ascii="Roboto" w:hAnsi="Roboto" w:cs="Calibri"/>
          <w:color w:val="000000"/>
          <w:sz w:val="22"/>
          <w:szCs w:val="22"/>
          <w:bdr w:val="none" w:sz="0" w:space="0" w:color="auto" w:frame="1"/>
          <w:shd w:val="clear" w:color="auto" w:fill="FFFFFF"/>
        </w:rPr>
        <w:t> et respecter les principes de la </w:t>
      </w:r>
      <w:hyperlink r:id="rId12" w:tgtFrame="_blank" w:history="1">
        <w:r w:rsidRPr="009F535B">
          <w:rPr>
            <w:rStyle w:val="xnormaltextrun"/>
            <w:rFonts w:ascii="Roboto" w:hAnsi="Roboto" w:cs="Calibri"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charte de la laïcité de la branche Famille et de ses partenaires</w:t>
        </w:r>
      </w:hyperlink>
      <w:r w:rsidRPr="009F535B">
        <w:rPr>
          <w:rFonts w:ascii="Roboto" w:hAnsi="Roboto" w:cs="Calibri"/>
          <w:color w:val="000000"/>
          <w:sz w:val="22"/>
          <w:szCs w:val="22"/>
          <w:bdr w:val="none" w:sz="0" w:space="0" w:color="auto" w:frame="1"/>
        </w:rPr>
        <w:t>.</w:t>
      </w:r>
    </w:p>
    <w:p w14:paraId="223E5899" w14:textId="77777777" w:rsidR="002E24C7" w:rsidRPr="009F535B" w:rsidRDefault="002E24C7" w:rsidP="002E24C7">
      <w:pPr>
        <w:pStyle w:val="xparagraph"/>
        <w:shd w:val="clear" w:color="auto" w:fill="FFFFFF"/>
        <w:spacing w:before="0" w:after="0" w:afterAutospacing="0"/>
        <w:ind w:left="2268"/>
        <w:jc w:val="both"/>
        <w:textAlignment w:val="baseline"/>
        <w:rPr>
          <w:rFonts w:ascii="Roboto" w:hAnsi="Roboto" w:cs="Calibri"/>
          <w:color w:val="000000"/>
          <w:sz w:val="22"/>
          <w:szCs w:val="22"/>
          <w:bdr w:val="none" w:sz="0" w:space="0" w:color="auto" w:frame="1"/>
        </w:rPr>
      </w:pPr>
    </w:p>
    <w:p w14:paraId="4CD999A8" w14:textId="77777777" w:rsidR="002E24C7" w:rsidRPr="009F535B" w:rsidRDefault="002E24C7" w:rsidP="00D2518A">
      <w:pPr>
        <w:spacing w:line="276" w:lineRule="auto"/>
        <w:jc w:val="both"/>
        <w:rPr>
          <w:rFonts w:ascii="Roboto" w:hAnsi="Roboto" w:cs="Calibri"/>
          <w:sz w:val="22"/>
          <w:szCs w:val="22"/>
        </w:rPr>
      </w:pPr>
      <w:r w:rsidRPr="009F535B">
        <w:rPr>
          <w:rFonts w:ascii="Roboto" w:hAnsi="Roboto" w:cs="Calibri"/>
          <w:sz w:val="22"/>
          <w:szCs w:val="22"/>
        </w:rPr>
        <w:t xml:space="preserve">Dans ce contexte, le comité technique et financier du Reaap de la Vienne soutiendra </w:t>
      </w:r>
      <w:r w:rsidR="00D2518A" w:rsidRPr="009F535B">
        <w:rPr>
          <w:rFonts w:ascii="Roboto" w:hAnsi="Roboto" w:cs="Calibri"/>
          <w:sz w:val="22"/>
          <w:szCs w:val="22"/>
        </w:rPr>
        <w:t xml:space="preserve">prioritairement </w:t>
      </w:r>
      <w:r w:rsidRPr="009F535B">
        <w:rPr>
          <w:rFonts w:ascii="Roboto" w:hAnsi="Roboto" w:cs="Calibri"/>
          <w:sz w:val="22"/>
          <w:szCs w:val="22"/>
        </w:rPr>
        <w:t>les projets qui :</w:t>
      </w:r>
    </w:p>
    <w:p w14:paraId="52E8A516" w14:textId="77777777" w:rsidR="002E24C7" w:rsidRPr="009F535B" w:rsidRDefault="002E24C7" w:rsidP="002E24C7">
      <w:pPr>
        <w:spacing w:line="276" w:lineRule="auto"/>
        <w:ind w:left="2124"/>
        <w:jc w:val="both"/>
        <w:rPr>
          <w:rFonts w:ascii="Roboto" w:hAnsi="Roboto" w:cs="Calibri"/>
          <w:sz w:val="22"/>
          <w:szCs w:val="22"/>
        </w:rPr>
      </w:pPr>
    </w:p>
    <w:p w14:paraId="42121BC7" w14:textId="77777777" w:rsidR="00D2518A" w:rsidRPr="009F535B" w:rsidRDefault="001A3490" w:rsidP="00D2518A">
      <w:pPr>
        <w:numPr>
          <w:ilvl w:val="0"/>
          <w:numId w:val="29"/>
        </w:numPr>
        <w:spacing w:line="276" w:lineRule="auto"/>
        <w:jc w:val="both"/>
        <w:rPr>
          <w:rFonts w:ascii="Roboto" w:hAnsi="Roboto" w:cs="Calibri"/>
          <w:b/>
          <w:sz w:val="22"/>
          <w:szCs w:val="22"/>
        </w:rPr>
      </w:pPr>
      <w:r w:rsidRPr="009F535B">
        <w:rPr>
          <w:rFonts w:ascii="Roboto" w:hAnsi="Roboto" w:cs="Calibri"/>
          <w:sz w:val="22"/>
          <w:szCs w:val="22"/>
        </w:rPr>
        <w:t xml:space="preserve">Soutiennent les jeunes parents, notamment </w:t>
      </w:r>
      <w:r w:rsidR="00D2518A" w:rsidRPr="009F535B">
        <w:rPr>
          <w:rFonts w:ascii="Roboto" w:hAnsi="Roboto" w:cs="Calibri"/>
          <w:sz w:val="22"/>
          <w:szCs w:val="22"/>
        </w:rPr>
        <w:t>lors d’une première naissance ou</w:t>
      </w:r>
      <w:r w:rsidR="005C3292" w:rsidRPr="009F535B">
        <w:rPr>
          <w:rFonts w:ascii="Roboto" w:hAnsi="Roboto" w:cs="Calibri"/>
          <w:sz w:val="22"/>
          <w:szCs w:val="22"/>
        </w:rPr>
        <w:t xml:space="preserve"> face à des évènement</w:t>
      </w:r>
      <w:r w:rsidR="00D2518A" w:rsidRPr="009F535B">
        <w:rPr>
          <w:rFonts w:ascii="Roboto" w:hAnsi="Roboto" w:cs="Calibri"/>
          <w:sz w:val="22"/>
          <w:szCs w:val="22"/>
        </w:rPr>
        <w:t>s</w:t>
      </w:r>
      <w:r w:rsidR="005C3292" w:rsidRPr="009F535B">
        <w:rPr>
          <w:rFonts w:ascii="Roboto" w:hAnsi="Roboto" w:cs="Calibri"/>
          <w:sz w:val="22"/>
          <w:szCs w:val="22"/>
        </w:rPr>
        <w:t xml:space="preserve"> de vie</w:t>
      </w:r>
      <w:r w:rsidR="00D2518A" w:rsidRPr="009F535B">
        <w:rPr>
          <w:rFonts w:ascii="Roboto" w:hAnsi="Roboto" w:cs="Calibri"/>
          <w:sz w:val="22"/>
          <w:szCs w:val="22"/>
        </w:rPr>
        <w:t xml:space="preserve"> fragilisant (séparation, deuil d’un enfant) ;</w:t>
      </w:r>
    </w:p>
    <w:p w14:paraId="4BC07284" w14:textId="77777777" w:rsidR="00D2518A" w:rsidRPr="009F535B" w:rsidRDefault="00D2518A" w:rsidP="00D2518A">
      <w:pPr>
        <w:spacing w:line="276" w:lineRule="auto"/>
        <w:ind w:left="1068"/>
        <w:jc w:val="both"/>
        <w:rPr>
          <w:rFonts w:ascii="Roboto" w:hAnsi="Roboto" w:cs="Calibri"/>
          <w:b/>
          <w:sz w:val="22"/>
          <w:szCs w:val="22"/>
        </w:rPr>
      </w:pPr>
    </w:p>
    <w:p w14:paraId="30F607E6" w14:textId="77777777" w:rsidR="002E24C7" w:rsidRPr="009F535B" w:rsidRDefault="002E24C7" w:rsidP="00D2518A">
      <w:pPr>
        <w:numPr>
          <w:ilvl w:val="0"/>
          <w:numId w:val="29"/>
        </w:numPr>
        <w:spacing w:line="276" w:lineRule="auto"/>
        <w:jc w:val="both"/>
        <w:rPr>
          <w:rFonts w:ascii="Roboto" w:hAnsi="Roboto" w:cs="Calibri"/>
          <w:b/>
          <w:sz w:val="22"/>
          <w:szCs w:val="22"/>
        </w:rPr>
      </w:pPr>
      <w:r w:rsidRPr="009F535B">
        <w:rPr>
          <w:rFonts w:ascii="Roboto" w:hAnsi="Roboto" w:cs="Calibri"/>
          <w:sz w:val="22"/>
          <w:szCs w:val="22"/>
        </w:rPr>
        <w:t xml:space="preserve">Favorisent l’accompagnement des </w:t>
      </w:r>
      <w:r w:rsidRPr="009F535B">
        <w:rPr>
          <w:rFonts w:ascii="Roboto" w:hAnsi="Roboto" w:cs="Calibri"/>
          <w:bCs/>
          <w:sz w:val="22"/>
          <w:szCs w:val="22"/>
        </w:rPr>
        <w:t>parents de pré-adolescents et adolescents,</w:t>
      </w:r>
      <w:r w:rsidRPr="009F535B">
        <w:rPr>
          <w:rFonts w:ascii="Roboto" w:hAnsi="Roboto" w:cs="Calibri"/>
          <w:b/>
          <w:sz w:val="22"/>
          <w:szCs w:val="22"/>
        </w:rPr>
        <w:t xml:space="preserve"> </w:t>
      </w:r>
      <w:r w:rsidRPr="009F535B">
        <w:rPr>
          <w:rFonts w:ascii="Roboto" w:hAnsi="Roboto" w:cs="Calibri"/>
          <w:bCs/>
          <w:sz w:val="22"/>
          <w:szCs w:val="22"/>
        </w:rPr>
        <w:t>notamment sur des thématiques qui les questionnent</w:t>
      </w:r>
      <w:r w:rsidRPr="009F535B">
        <w:rPr>
          <w:rFonts w:ascii="Roboto" w:hAnsi="Roboto" w:cs="Calibri"/>
          <w:b/>
          <w:sz w:val="22"/>
          <w:szCs w:val="22"/>
        </w:rPr>
        <w:t xml:space="preserve"> </w:t>
      </w:r>
      <w:r w:rsidRPr="009F535B">
        <w:rPr>
          <w:rFonts w:ascii="Roboto" w:hAnsi="Roboto" w:cs="Calibri"/>
          <w:bCs/>
          <w:sz w:val="22"/>
          <w:szCs w:val="22"/>
        </w:rPr>
        <w:t>comme l’orientation</w:t>
      </w:r>
      <w:r w:rsidR="00D2518A" w:rsidRPr="009F535B">
        <w:rPr>
          <w:rFonts w:ascii="Roboto" w:hAnsi="Roboto" w:cs="Calibri"/>
          <w:bCs/>
          <w:sz w:val="22"/>
          <w:szCs w:val="22"/>
        </w:rPr>
        <w:t>,</w:t>
      </w:r>
      <w:r w:rsidR="001A3490" w:rsidRPr="009F535B">
        <w:rPr>
          <w:rFonts w:ascii="Roboto" w:hAnsi="Roboto" w:cs="Calibri"/>
          <w:bCs/>
          <w:sz w:val="22"/>
          <w:szCs w:val="22"/>
        </w:rPr>
        <w:t xml:space="preserve"> les </w:t>
      </w:r>
      <w:r w:rsidR="00B51CC6" w:rsidRPr="009F535B">
        <w:rPr>
          <w:rFonts w:ascii="Roboto" w:hAnsi="Roboto" w:cs="Calibri"/>
          <w:bCs/>
          <w:sz w:val="22"/>
          <w:szCs w:val="22"/>
        </w:rPr>
        <w:t>transitions</w:t>
      </w:r>
      <w:r w:rsidR="001A3490" w:rsidRPr="009F535B">
        <w:rPr>
          <w:rFonts w:ascii="Roboto" w:hAnsi="Roboto" w:cs="Calibri"/>
          <w:bCs/>
          <w:sz w:val="22"/>
          <w:szCs w:val="22"/>
        </w:rPr>
        <w:t xml:space="preserve"> </w:t>
      </w:r>
      <w:r w:rsidRPr="009F535B">
        <w:rPr>
          <w:rFonts w:ascii="Roboto" w:hAnsi="Roboto" w:cs="Calibri"/>
          <w:bCs/>
          <w:sz w:val="22"/>
          <w:szCs w:val="22"/>
        </w:rPr>
        <w:t>scolaire</w:t>
      </w:r>
      <w:r w:rsidR="008B4AED" w:rsidRPr="009F535B">
        <w:rPr>
          <w:rFonts w:ascii="Roboto" w:hAnsi="Roboto" w:cs="Calibri"/>
          <w:bCs/>
          <w:sz w:val="22"/>
          <w:szCs w:val="22"/>
        </w:rPr>
        <w:t>s</w:t>
      </w:r>
      <w:r w:rsidR="00D2518A" w:rsidRPr="009F535B">
        <w:rPr>
          <w:rFonts w:ascii="Roboto" w:hAnsi="Roboto" w:cs="Calibri"/>
          <w:bCs/>
          <w:sz w:val="22"/>
          <w:szCs w:val="22"/>
        </w:rPr>
        <w:t xml:space="preserve"> (école-collège ; collège-lycée)</w:t>
      </w:r>
      <w:r w:rsidRPr="009F535B">
        <w:rPr>
          <w:rFonts w:ascii="Roboto" w:hAnsi="Roboto" w:cs="Calibri"/>
          <w:bCs/>
          <w:sz w:val="22"/>
          <w:szCs w:val="22"/>
        </w:rPr>
        <w:t>, l’accès à</w:t>
      </w:r>
      <w:r w:rsidRPr="009F535B">
        <w:rPr>
          <w:rFonts w:ascii="Roboto" w:hAnsi="Roboto" w:cs="Calibri"/>
          <w:b/>
          <w:sz w:val="22"/>
          <w:szCs w:val="22"/>
        </w:rPr>
        <w:t xml:space="preserve"> </w:t>
      </w:r>
      <w:r w:rsidRPr="009F535B">
        <w:rPr>
          <w:rFonts w:ascii="Roboto" w:hAnsi="Roboto" w:cs="Calibri"/>
          <w:bCs/>
          <w:sz w:val="22"/>
          <w:szCs w:val="22"/>
        </w:rPr>
        <w:t>l’autonomie</w:t>
      </w:r>
      <w:r w:rsidR="001A3490" w:rsidRPr="009F535B">
        <w:rPr>
          <w:rFonts w:ascii="Roboto" w:hAnsi="Roboto" w:cs="Calibri"/>
          <w:bCs/>
          <w:sz w:val="22"/>
          <w:szCs w:val="22"/>
        </w:rPr>
        <w:t>, le décrochage scolaire</w:t>
      </w:r>
      <w:r w:rsidR="00D2518A" w:rsidRPr="009F535B">
        <w:rPr>
          <w:rFonts w:ascii="Roboto" w:hAnsi="Roboto" w:cs="Calibri"/>
          <w:bCs/>
          <w:sz w:val="22"/>
          <w:szCs w:val="22"/>
        </w:rPr>
        <w:t> ;</w:t>
      </w:r>
    </w:p>
    <w:p w14:paraId="6999C324" w14:textId="77777777" w:rsidR="00B10E35" w:rsidRPr="009F535B" w:rsidRDefault="00B10E35" w:rsidP="00D2518A">
      <w:pPr>
        <w:spacing w:line="276" w:lineRule="auto"/>
        <w:jc w:val="both"/>
        <w:rPr>
          <w:rFonts w:ascii="Roboto" w:hAnsi="Roboto" w:cs="Cambria"/>
          <w:color w:val="1C2B33"/>
          <w:sz w:val="21"/>
          <w:szCs w:val="21"/>
        </w:rPr>
      </w:pPr>
    </w:p>
    <w:p w14:paraId="4AE02BF2" w14:textId="1E5C96A2" w:rsidR="00DD2542" w:rsidRPr="009F535B" w:rsidRDefault="00D2518A" w:rsidP="00B10E35">
      <w:pPr>
        <w:numPr>
          <w:ilvl w:val="0"/>
          <w:numId w:val="29"/>
        </w:numPr>
        <w:spacing w:line="276" w:lineRule="auto"/>
        <w:jc w:val="both"/>
        <w:rPr>
          <w:rFonts w:ascii="Roboto" w:hAnsi="Roboto" w:cs="Calibri"/>
          <w:b/>
          <w:sz w:val="22"/>
          <w:szCs w:val="22"/>
        </w:rPr>
      </w:pPr>
      <w:r w:rsidRPr="009F535B">
        <w:rPr>
          <w:rFonts w:ascii="Roboto" w:hAnsi="Roboto" w:cs="Calibri"/>
          <w:sz w:val="22"/>
          <w:szCs w:val="22"/>
        </w:rPr>
        <w:t>Contribuent à</w:t>
      </w:r>
      <w:r w:rsidR="00430E07" w:rsidRPr="009F535B">
        <w:rPr>
          <w:rFonts w:ascii="Roboto" w:hAnsi="Roboto" w:cs="Calibri"/>
          <w:sz w:val="22"/>
          <w:szCs w:val="22"/>
        </w:rPr>
        <w:t xml:space="preserve"> l’accompagnement des familles dans l’univers numérique à travers des actions locales</w:t>
      </w:r>
      <w:r w:rsidR="00433FAA" w:rsidRPr="009F535B">
        <w:rPr>
          <w:rFonts w:ascii="Roboto" w:hAnsi="Roboto" w:cs="Calibri"/>
          <w:sz w:val="22"/>
          <w:szCs w:val="22"/>
        </w:rPr>
        <w:t xml:space="preserve"> </w:t>
      </w:r>
      <w:r w:rsidR="00D6048D" w:rsidRPr="009F535B">
        <w:rPr>
          <w:rFonts w:ascii="Roboto" w:hAnsi="Roboto" w:cs="Calibri"/>
          <w:sz w:val="22"/>
          <w:szCs w:val="22"/>
        </w:rPr>
        <w:t>sur l’accompagnement d</w:t>
      </w:r>
      <w:r w:rsidR="002E24C7" w:rsidRPr="009F535B">
        <w:rPr>
          <w:rFonts w:ascii="Roboto" w:hAnsi="Roboto" w:cs="Calibri"/>
          <w:sz w:val="22"/>
          <w:szCs w:val="22"/>
        </w:rPr>
        <w:t xml:space="preserve">es familles </w:t>
      </w:r>
      <w:r w:rsidR="00164CBF" w:rsidRPr="009F535B">
        <w:rPr>
          <w:rFonts w:ascii="Roboto" w:hAnsi="Roboto" w:cs="Calibri"/>
          <w:sz w:val="22"/>
          <w:szCs w:val="22"/>
        </w:rPr>
        <w:t>parmi plusieurs thématiques telles que</w:t>
      </w:r>
      <w:r w:rsidR="005C3292" w:rsidRPr="009F535B">
        <w:rPr>
          <w:rFonts w:ascii="Roboto" w:hAnsi="Roboto" w:cs="Calibri"/>
          <w:sz w:val="22"/>
          <w:szCs w:val="22"/>
        </w:rPr>
        <w:t xml:space="preserve"> déclinés dans « </w:t>
      </w:r>
      <w:hyperlink r:id="rId13" w:history="1">
        <w:r w:rsidR="005C3292" w:rsidRPr="009F535B">
          <w:rPr>
            <w:rStyle w:val="Lienhypertexte"/>
            <w:rFonts w:ascii="Roboto" w:hAnsi="Roboto" w:cs="Calibri"/>
            <w:sz w:val="22"/>
            <w:szCs w:val="22"/>
          </w:rPr>
          <w:t>Parents, parlons numérique </w:t>
        </w:r>
      </w:hyperlink>
      <w:r w:rsidR="005C3292" w:rsidRPr="009F535B">
        <w:rPr>
          <w:rFonts w:ascii="Roboto" w:hAnsi="Roboto" w:cs="Calibri"/>
          <w:sz w:val="22"/>
          <w:szCs w:val="22"/>
        </w:rPr>
        <w:t>»</w:t>
      </w:r>
      <w:r w:rsidRPr="009F535B">
        <w:rPr>
          <w:rFonts w:ascii="Roboto" w:hAnsi="Roboto" w:cs="Calibri"/>
          <w:sz w:val="22"/>
          <w:szCs w:val="22"/>
        </w:rPr>
        <w:t> ;</w:t>
      </w:r>
    </w:p>
    <w:p w14:paraId="1502C406" w14:textId="77777777" w:rsidR="00430E07" w:rsidRPr="009F535B" w:rsidRDefault="00430E07" w:rsidP="00430E07">
      <w:pPr>
        <w:pStyle w:val="Paragraphedeliste"/>
        <w:rPr>
          <w:rFonts w:ascii="Roboto" w:hAnsi="Roboto" w:cs="Calibri"/>
          <w:b/>
          <w:sz w:val="22"/>
          <w:szCs w:val="22"/>
        </w:rPr>
      </w:pPr>
    </w:p>
    <w:p w14:paraId="2626DD3E" w14:textId="77777777" w:rsidR="00B70A76" w:rsidRPr="009F535B" w:rsidRDefault="005E5C2B" w:rsidP="00B70A76">
      <w:pPr>
        <w:numPr>
          <w:ilvl w:val="0"/>
          <w:numId w:val="29"/>
        </w:numPr>
        <w:spacing w:line="276" w:lineRule="auto"/>
        <w:jc w:val="both"/>
        <w:rPr>
          <w:rFonts w:ascii="Roboto" w:hAnsi="Roboto" w:cs="Calibri"/>
          <w:b/>
          <w:sz w:val="22"/>
          <w:szCs w:val="22"/>
        </w:rPr>
      </w:pPr>
      <w:r w:rsidRPr="009F535B">
        <w:rPr>
          <w:rFonts w:ascii="Roboto" w:hAnsi="Roboto" w:cs="Calibri"/>
          <w:sz w:val="22"/>
          <w:szCs w:val="22"/>
        </w:rPr>
        <w:t>P</w:t>
      </w:r>
      <w:r w:rsidR="00B70A76" w:rsidRPr="009F535B">
        <w:rPr>
          <w:rFonts w:ascii="Roboto" w:hAnsi="Roboto" w:cs="Calibri"/>
          <w:sz w:val="22"/>
          <w:szCs w:val="22"/>
        </w:rPr>
        <w:t>roposent d</w:t>
      </w:r>
      <w:r w:rsidR="00DD2542" w:rsidRPr="009F535B">
        <w:rPr>
          <w:rFonts w:ascii="Roboto" w:hAnsi="Roboto" w:cs="Calibri"/>
          <w:sz w:val="22"/>
          <w:szCs w:val="22"/>
        </w:rPr>
        <w:t>es actions de répit parental et familial</w:t>
      </w:r>
      <w:r w:rsidR="00D2518A" w:rsidRPr="009F535B">
        <w:rPr>
          <w:rFonts w:ascii="Roboto" w:hAnsi="Roboto" w:cs="Calibri"/>
          <w:sz w:val="22"/>
          <w:szCs w:val="22"/>
        </w:rPr>
        <w:t> ;</w:t>
      </w:r>
      <w:r w:rsidR="00D73977" w:rsidRPr="009F535B">
        <w:rPr>
          <w:rFonts w:ascii="Roboto" w:hAnsi="Roboto" w:cs="Calibri"/>
          <w:sz w:val="22"/>
          <w:szCs w:val="22"/>
        </w:rPr>
        <w:t xml:space="preserve"> </w:t>
      </w:r>
      <w:hyperlink r:id="rId14" w:history="1">
        <w:r w:rsidR="00D73977" w:rsidRPr="009F535B">
          <w:rPr>
            <w:rStyle w:val="Lienhypertexte"/>
            <w:rFonts w:ascii="Roboto" w:hAnsi="Roboto" w:cs="Calibri"/>
            <w:sz w:val="22"/>
            <w:szCs w:val="22"/>
          </w:rPr>
          <w:t>dossier repère répit parental et familial</w:t>
        </w:r>
      </w:hyperlink>
      <w:r w:rsidR="00D73977" w:rsidRPr="009F535B">
        <w:rPr>
          <w:rFonts w:ascii="Roboto" w:hAnsi="Roboto" w:cs="Calibri"/>
          <w:sz w:val="22"/>
          <w:szCs w:val="22"/>
        </w:rPr>
        <w:t xml:space="preserve"> </w:t>
      </w:r>
    </w:p>
    <w:p w14:paraId="3C025CCE" w14:textId="77777777" w:rsidR="00025FBF" w:rsidRPr="009F535B" w:rsidRDefault="00025FBF" w:rsidP="00025FBF">
      <w:pPr>
        <w:spacing w:line="276" w:lineRule="auto"/>
        <w:ind w:left="2835"/>
        <w:jc w:val="both"/>
        <w:rPr>
          <w:rFonts w:ascii="Roboto" w:hAnsi="Roboto" w:cs="Calibri"/>
          <w:b/>
          <w:sz w:val="22"/>
          <w:szCs w:val="22"/>
        </w:rPr>
      </w:pPr>
    </w:p>
    <w:p w14:paraId="41AF170A" w14:textId="77777777" w:rsidR="00B70A76" w:rsidRPr="009F535B" w:rsidRDefault="00B70A76" w:rsidP="00B70A76">
      <w:pPr>
        <w:numPr>
          <w:ilvl w:val="0"/>
          <w:numId w:val="29"/>
        </w:numPr>
        <w:spacing w:line="276" w:lineRule="auto"/>
        <w:jc w:val="both"/>
        <w:rPr>
          <w:rStyle w:val="Lienhypertexte"/>
          <w:rFonts w:ascii="Roboto" w:hAnsi="Roboto" w:cs="Calibri"/>
          <w:bCs/>
          <w:sz w:val="22"/>
          <w:szCs w:val="22"/>
        </w:rPr>
      </w:pPr>
      <w:r w:rsidRPr="009F535B">
        <w:rPr>
          <w:rFonts w:ascii="Roboto" w:hAnsi="Roboto" w:cs="Calibri"/>
          <w:bCs/>
          <w:sz w:val="22"/>
          <w:szCs w:val="22"/>
        </w:rPr>
        <w:t>Toutes actions innovantes qui n</w:t>
      </w:r>
      <w:r w:rsidR="005E5C2B" w:rsidRPr="009F535B">
        <w:rPr>
          <w:rFonts w:ascii="Roboto" w:hAnsi="Roboto" w:cs="Calibri"/>
          <w:bCs/>
          <w:sz w:val="22"/>
          <w:szCs w:val="22"/>
        </w:rPr>
        <w:t>e sont</w:t>
      </w:r>
      <w:r w:rsidRPr="009F535B">
        <w:rPr>
          <w:rFonts w:ascii="Roboto" w:hAnsi="Roboto" w:cs="Calibri"/>
          <w:bCs/>
          <w:sz w:val="22"/>
          <w:szCs w:val="22"/>
        </w:rPr>
        <w:t xml:space="preserve"> pas cité</w:t>
      </w:r>
      <w:r w:rsidR="005E5C2B" w:rsidRPr="009F535B">
        <w:rPr>
          <w:rFonts w:ascii="Roboto" w:hAnsi="Roboto" w:cs="Calibri"/>
          <w:bCs/>
          <w:sz w:val="22"/>
          <w:szCs w:val="22"/>
        </w:rPr>
        <w:t>es</w:t>
      </w:r>
      <w:r w:rsidRPr="009F535B">
        <w:rPr>
          <w:rFonts w:ascii="Roboto" w:hAnsi="Roboto" w:cs="Calibri"/>
          <w:bCs/>
          <w:sz w:val="22"/>
          <w:szCs w:val="22"/>
        </w:rPr>
        <w:t xml:space="preserve"> dans les orientations ci-dessus</w:t>
      </w:r>
      <w:r w:rsidR="005E5C2B" w:rsidRPr="009F535B">
        <w:rPr>
          <w:rFonts w:ascii="Roboto" w:hAnsi="Roboto" w:cs="Calibri"/>
          <w:bCs/>
          <w:sz w:val="22"/>
          <w:szCs w:val="22"/>
        </w:rPr>
        <w:t>,</w:t>
      </w:r>
      <w:r w:rsidRPr="009F535B">
        <w:rPr>
          <w:rFonts w:ascii="Roboto" w:hAnsi="Roboto" w:cs="Calibri"/>
          <w:bCs/>
          <w:sz w:val="22"/>
          <w:szCs w:val="22"/>
        </w:rPr>
        <w:t xml:space="preserve"> qui </w:t>
      </w:r>
      <w:r w:rsidR="00025FBF" w:rsidRPr="009F535B">
        <w:rPr>
          <w:rFonts w:ascii="Roboto" w:hAnsi="Roboto" w:cs="Calibri"/>
          <w:bCs/>
          <w:sz w:val="22"/>
          <w:szCs w:val="22"/>
        </w:rPr>
        <w:t>s’appuient sur l’initiative ou la demande des parents</w:t>
      </w:r>
      <w:r w:rsidR="00B10E35" w:rsidRPr="009F535B">
        <w:rPr>
          <w:rFonts w:ascii="Roboto" w:hAnsi="Roboto" w:cs="Calibri"/>
          <w:bCs/>
          <w:sz w:val="22"/>
          <w:szCs w:val="22"/>
        </w:rPr>
        <w:t xml:space="preserve"> en s’appuyant sur u</w:t>
      </w:r>
      <w:r w:rsidR="005C3292" w:rsidRPr="009F535B">
        <w:rPr>
          <w:rFonts w:ascii="Roboto" w:hAnsi="Roboto" w:cs="Calibri"/>
          <w:bCs/>
          <w:sz w:val="22"/>
          <w:szCs w:val="22"/>
        </w:rPr>
        <w:t xml:space="preserve">n diagnostic </w:t>
      </w:r>
      <w:r w:rsidR="00B10E35" w:rsidRPr="009F535B">
        <w:rPr>
          <w:rFonts w:ascii="Roboto" w:hAnsi="Roboto" w:cs="Calibri"/>
          <w:bCs/>
          <w:sz w:val="22"/>
          <w:szCs w:val="22"/>
        </w:rPr>
        <w:t xml:space="preserve">partagé </w:t>
      </w:r>
      <w:r w:rsidR="005C3292" w:rsidRPr="009F535B">
        <w:rPr>
          <w:rFonts w:ascii="Roboto" w:hAnsi="Roboto" w:cs="Calibri"/>
          <w:bCs/>
          <w:sz w:val="22"/>
          <w:szCs w:val="22"/>
        </w:rPr>
        <w:t>et une relation partenariale</w:t>
      </w:r>
      <w:r w:rsidR="00D2518A" w:rsidRPr="009F535B">
        <w:rPr>
          <w:rFonts w:ascii="Roboto" w:hAnsi="Roboto" w:cs="Calibri"/>
          <w:bCs/>
          <w:sz w:val="22"/>
          <w:szCs w:val="22"/>
        </w:rPr>
        <w:t xml:space="preserve"> et qui s’inscrivent dans les orientations du </w:t>
      </w:r>
      <w:r w:rsidR="001235B0" w:rsidRPr="009F535B">
        <w:rPr>
          <w:rFonts w:ascii="Roboto" w:hAnsi="Roboto" w:cs="Calibri"/>
          <w:bCs/>
          <w:sz w:val="22"/>
          <w:szCs w:val="22"/>
        </w:rPr>
        <w:fldChar w:fldCharType="begin"/>
      </w:r>
      <w:r w:rsidR="001235B0" w:rsidRPr="009F535B">
        <w:rPr>
          <w:rFonts w:ascii="Roboto" w:hAnsi="Roboto" w:cs="Calibri"/>
          <w:bCs/>
          <w:sz w:val="22"/>
          <w:szCs w:val="22"/>
        </w:rPr>
        <w:instrText xml:space="preserve"> HYPERLINK "https://caf.fr/sites/default/files/medias/861/Partenaires%20Action%20Sociale/CTG-SDSF/CAF%2086%20-%20Services%20aux%20familles%202023%20-%20web.pdf" </w:instrText>
      </w:r>
      <w:r w:rsidR="001235B0" w:rsidRPr="009F535B">
        <w:rPr>
          <w:rFonts w:ascii="Roboto" w:hAnsi="Roboto" w:cs="Calibri"/>
          <w:bCs/>
          <w:sz w:val="22"/>
          <w:szCs w:val="22"/>
        </w:rPr>
      </w:r>
      <w:r w:rsidR="001235B0" w:rsidRPr="009F535B">
        <w:rPr>
          <w:rFonts w:ascii="Roboto" w:hAnsi="Roboto" w:cs="Calibri"/>
          <w:bCs/>
          <w:sz w:val="22"/>
          <w:szCs w:val="22"/>
        </w:rPr>
        <w:fldChar w:fldCharType="separate"/>
      </w:r>
      <w:r w:rsidR="00D2518A" w:rsidRPr="009F535B">
        <w:rPr>
          <w:rStyle w:val="Lienhypertexte"/>
          <w:rFonts w:ascii="Roboto" w:hAnsi="Roboto" w:cs="Calibri"/>
          <w:bCs/>
          <w:sz w:val="22"/>
          <w:szCs w:val="22"/>
        </w:rPr>
        <w:t>Schéma Départemental des Services aux Familles 2023-2026.</w:t>
      </w:r>
      <w:r w:rsidR="005C3292" w:rsidRPr="009F535B">
        <w:rPr>
          <w:rStyle w:val="Lienhypertexte"/>
          <w:rFonts w:ascii="Roboto" w:hAnsi="Roboto" w:cs="Calibri"/>
          <w:bCs/>
          <w:sz w:val="22"/>
          <w:szCs w:val="22"/>
        </w:rPr>
        <w:t xml:space="preserve"> </w:t>
      </w:r>
    </w:p>
    <w:p w14:paraId="7513AA0E" w14:textId="77777777" w:rsidR="002E24C7" w:rsidRPr="009F535B" w:rsidRDefault="001235B0" w:rsidP="00D2518A">
      <w:pPr>
        <w:pStyle w:val="Paragraphedeliste"/>
        <w:spacing w:line="276" w:lineRule="auto"/>
        <w:ind w:left="0"/>
        <w:rPr>
          <w:rFonts w:ascii="Roboto" w:hAnsi="Roboto"/>
          <w:sz w:val="22"/>
          <w:szCs w:val="22"/>
        </w:rPr>
      </w:pPr>
      <w:r w:rsidRPr="009F535B">
        <w:rPr>
          <w:rFonts w:ascii="Roboto" w:hAnsi="Roboto" w:cs="Calibri"/>
          <w:bCs/>
          <w:sz w:val="22"/>
          <w:szCs w:val="22"/>
        </w:rPr>
        <w:fldChar w:fldCharType="end"/>
      </w:r>
    </w:p>
    <w:p w14:paraId="0E6FC99C" w14:textId="77777777" w:rsidR="00C83333" w:rsidRPr="009F535B" w:rsidRDefault="002E24C7" w:rsidP="00D2518A">
      <w:pPr>
        <w:spacing w:line="276" w:lineRule="auto"/>
        <w:jc w:val="both"/>
        <w:rPr>
          <w:rFonts w:ascii="Roboto" w:hAnsi="Roboto" w:cs="Calibri"/>
          <w:b/>
          <w:sz w:val="22"/>
          <w:szCs w:val="22"/>
        </w:rPr>
      </w:pPr>
      <w:r w:rsidRPr="009F535B">
        <w:rPr>
          <w:rFonts w:ascii="Roboto" w:hAnsi="Roboto" w:cs="Calibri"/>
          <w:sz w:val="22"/>
          <w:szCs w:val="22"/>
        </w:rPr>
        <w:t xml:space="preserve">De plus, le comité continuera d’apporter une </w:t>
      </w:r>
      <w:r w:rsidR="00D2518A" w:rsidRPr="009F535B">
        <w:rPr>
          <w:rFonts w:ascii="Roboto" w:hAnsi="Roboto" w:cs="Calibri"/>
          <w:sz w:val="22"/>
          <w:szCs w:val="22"/>
        </w:rPr>
        <w:t>priorité au développement d’actions</w:t>
      </w:r>
      <w:r w:rsidRPr="009F535B">
        <w:rPr>
          <w:rFonts w:ascii="Roboto" w:hAnsi="Roboto" w:cs="Calibri"/>
          <w:sz w:val="22"/>
        </w:rPr>
        <w:t xml:space="preserve"> sur les territoires </w:t>
      </w:r>
      <w:r w:rsidR="00164CBF" w:rsidRPr="009F535B">
        <w:rPr>
          <w:rFonts w:ascii="Roboto" w:hAnsi="Roboto" w:cs="Calibri"/>
          <w:sz w:val="22"/>
        </w:rPr>
        <w:t>peu fournis en matière d’offre</w:t>
      </w:r>
      <w:r w:rsidRPr="009F535B">
        <w:rPr>
          <w:rFonts w:ascii="Roboto" w:hAnsi="Roboto" w:cs="Calibri"/>
          <w:sz w:val="22"/>
        </w:rPr>
        <w:t xml:space="preserve"> actuellement</w:t>
      </w:r>
      <w:r w:rsidR="00C83333" w:rsidRPr="009F535B">
        <w:rPr>
          <w:rFonts w:ascii="Roboto" w:hAnsi="Roboto" w:cs="Calibri"/>
          <w:sz w:val="22"/>
        </w:rPr>
        <w:t xml:space="preserve"> et </w:t>
      </w:r>
      <w:r w:rsidR="00C83333" w:rsidRPr="009F535B">
        <w:rPr>
          <w:rFonts w:ascii="Roboto" w:hAnsi="Roboto" w:cs="Calibri"/>
          <w:sz w:val="22"/>
          <w:szCs w:val="22"/>
        </w:rPr>
        <w:t xml:space="preserve">aux actions </w:t>
      </w:r>
      <w:r w:rsidR="00164CBF" w:rsidRPr="009F535B">
        <w:rPr>
          <w:rFonts w:ascii="Roboto" w:hAnsi="Roboto" w:cs="Calibri"/>
          <w:sz w:val="22"/>
          <w:szCs w:val="22"/>
        </w:rPr>
        <w:t>recherchant la cohérence et l’adéquation aux besoins et aux attentes des familles</w:t>
      </w:r>
      <w:r w:rsidR="00164CBF" w:rsidRPr="009F535B">
        <w:rPr>
          <w:rFonts w:ascii="Roboto" w:hAnsi="Roboto" w:cs="Calibri"/>
          <w:b/>
          <w:sz w:val="22"/>
          <w:szCs w:val="22"/>
        </w:rPr>
        <w:t xml:space="preserve">, </w:t>
      </w:r>
      <w:r w:rsidR="00C83333" w:rsidRPr="009F535B">
        <w:rPr>
          <w:rFonts w:ascii="Roboto" w:hAnsi="Roboto" w:cs="Calibri"/>
          <w:sz w:val="22"/>
          <w:szCs w:val="22"/>
        </w:rPr>
        <w:t>(créneaux proposés, lieux, modalités des rencontres…) en privilégiant notamment une démarche d’«aller vers</w:t>
      </w:r>
      <w:r w:rsidR="00164CBF" w:rsidRPr="009F535B">
        <w:rPr>
          <w:rFonts w:ascii="Roboto" w:hAnsi="Roboto" w:cs="Calibri"/>
          <w:sz w:val="22"/>
          <w:szCs w:val="22"/>
        </w:rPr>
        <w:t> »</w:t>
      </w:r>
      <w:r w:rsidR="00C83333" w:rsidRPr="009F535B">
        <w:rPr>
          <w:rFonts w:ascii="Roboto" w:hAnsi="Roboto" w:cs="Calibri"/>
          <w:sz w:val="22"/>
          <w:szCs w:val="22"/>
        </w:rPr>
        <w:t> </w:t>
      </w:r>
      <w:r w:rsidR="00164CBF" w:rsidRPr="009F535B">
        <w:rPr>
          <w:rFonts w:ascii="Roboto" w:hAnsi="Roboto" w:cs="Calibri"/>
          <w:sz w:val="22"/>
          <w:szCs w:val="22"/>
        </w:rPr>
        <w:t xml:space="preserve">les familles qui ne fréquentent pas les structures et dispositifs de soutien à la parentalité. </w:t>
      </w:r>
    </w:p>
    <w:p w14:paraId="71961626" w14:textId="77777777" w:rsidR="002E24C7" w:rsidRPr="009F535B" w:rsidRDefault="002E24C7" w:rsidP="00D2518A">
      <w:pPr>
        <w:spacing w:line="276" w:lineRule="auto"/>
        <w:jc w:val="both"/>
        <w:rPr>
          <w:rFonts w:ascii="Roboto" w:hAnsi="Roboto" w:cs="Calibri"/>
          <w:sz w:val="22"/>
        </w:rPr>
      </w:pPr>
    </w:p>
    <w:p w14:paraId="25DC9DA7" w14:textId="77777777" w:rsidR="00130821" w:rsidRPr="009F535B" w:rsidRDefault="002E24C7" w:rsidP="00D2518A">
      <w:pPr>
        <w:tabs>
          <w:tab w:val="left" w:pos="1418"/>
        </w:tabs>
        <w:spacing w:line="276" w:lineRule="auto"/>
        <w:jc w:val="both"/>
        <w:rPr>
          <w:rFonts w:ascii="Roboto" w:eastAsia="Lucida Sans Unicode" w:hAnsi="Roboto" w:cs="Calibri"/>
          <w:kern w:val="1"/>
          <w:sz w:val="22"/>
        </w:rPr>
      </w:pPr>
      <w:r w:rsidRPr="009F535B">
        <w:rPr>
          <w:rFonts w:ascii="Roboto" w:eastAsia="Lucida Sans Unicode" w:hAnsi="Roboto" w:cs="Calibri"/>
          <w:kern w:val="1"/>
          <w:sz w:val="22"/>
        </w:rPr>
        <w:t xml:space="preserve">Pour établir une demande, vous devez </w:t>
      </w:r>
      <w:r w:rsidR="00130821" w:rsidRPr="009F535B">
        <w:rPr>
          <w:rFonts w:ascii="Roboto" w:eastAsia="Lucida Sans Unicode" w:hAnsi="Roboto" w:cs="Calibri"/>
          <w:kern w:val="1"/>
          <w:sz w:val="22"/>
        </w:rPr>
        <w:t xml:space="preserve">déposer un dossier auprès de </w:t>
      </w:r>
      <w:r w:rsidRPr="009F535B">
        <w:rPr>
          <w:rFonts w:ascii="Roboto" w:eastAsia="Lucida Sans Unicode" w:hAnsi="Roboto" w:cs="Calibri"/>
          <w:kern w:val="1"/>
          <w:sz w:val="22"/>
        </w:rPr>
        <w:t xml:space="preserve">chaque co-financeur </w:t>
      </w:r>
      <w:r w:rsidR="00130821" w:rsidRPr="009F535B">
        <w:rPr>
          <w:rFonts w:ascii="Roboto" w:eastAsia="Lucida Sans Unicode" w:hAnsi="Roboto" w:cs="Calibri"/>
          <w:kern w:val="1"/>
          <w:sz w:val="22"/>
        </w:rPr>
        <w:t>sollicité</w:t>
      </w:r>
      <w:r w:rsidR="00B7164D" w:rsidRPr="009F535B">
        <w:rPr>
          <w:rFonts w:ascii="Roboto" w:eastAsia="Lucida Sans Unicode" w:hAnsi="Roboto" w:cs="Calibri"/>
          <w:kern w:val="1"/>
          <w:sz w:val="22"/>
        </w:rPr>
        <w:t xml:space="preserve"> (cf liste des organismes financeurs en P</w:t>
      </w:r>
      <w:r w:rsidR="00007E7C" w:rsidRPr="009F535B">
        <w:rPr>
          <w:rFonts w:ascii="Roboto" w:eastAsia="Lucida Sans Unicode" w:hAnsi="Roboto" w:cs="Calibri"/>
          <w:kern w:val="1"/>
          <w:sz w:val="22"/>
        </w:rPr>
        <w:t>age 3</w:t>
      </w:r>
      <w:r w:rsidR="00B7164D" w:rsidRPr="009F535B">
        <w:rPr>
          <w:rFonts w:ascii="Roboto" w:eastAsia="Lucida Sans Unicode" w:hAnsi="Roboto" w:cs="Calibri"/>
          <w:kern w:val="1"/>
          <w:sz w:val="22"/>
        </w:rPr>
        <w:t>)</w:t>
      </w:r>
      <w:r w:rsidR="00130821" w:rsidRPr="009F535B">
        <w:rPr>
          <w:rFonts w:ascii="Roboto" w:eastAsia="Lucida Sans Unicode" w:hAnsi="Roboto" w:cs="Calibri"/>
          <w:kern w:val="1"/>
          <w:sz w:val="22"/>
        </w:rPr>
        <w:t xml:space="preserve">. </w:t>
      </w:r>
      <w:r w:rsidR="00DD2542" w:rsidRPr="009F535B">
        <w:rPr>
          <w:rFonts w:ascii="Roboto" w:eastAsia="Lucida Sans Unicode" w:hAnsi="Roboto" w:cs="Calibri"/>
          <w:kern w:val="1"/>
          <w:sz w:val="22"/>
        </w:rPr>
        <w:t>P</w:t>
      </w:r>
      <w:r w:rsidR="00130821" w:rsidRPr="009F535B">
        <w:rPr>
          <w:rFonts w:ascii="Roboto" w:eastAsia="Lucida Sans Unicode" w:hAnsi="Roboto" w:cs="Calibri"/>
          <w:kern w:val="1"/>
          <w:sz w:val="22"/>
        </w:rPr>
        <w:t>our la Caf</w:t>
      </w:r>
      <w:r w:rsidR="006512E5" w:rsidRPr="009F535B">
        <w:rPr>
          <w:rFonts w:ascii="Roboto" w:eastAsia="Lucida Sans Unicode" w:hAnsi="Roboto" w:cs="Calibri"/>
          <w:kern w:val="1"/>
          <w:sz w:val="22"/>
        </w:rPr>
        <w:t>,</w:t>
      </w:r>
      <w:r w:rsidR="00130821" w:rsidRPr="009F535B">
        <w:rPr>
          <w:rFonts w:ascii="Roboto" w:eastAsia="Lucida Sans Unicode" w:hAnsi="Roboto" w:cs="Calibri"/>
          <w:kern w:val="1"/>
          <w:sz w:val="22"/>
        </w:rPr>
        <w:t xml:space="preserve"> la demande est à effectuer </w:t>
      </w:r>
      <w:r w:rsidR="00130821" w:rsidRPr="009F535B">
        <w:rPr>
          <w:rFonts w:ascii="Roboto" w:eastAsia="Lucida Sans Unicode" w:hAnsi="Roboto" w:cs="Calibri"/>
          <w:b/>
          <w:bCs/>
          <w:kern w:val="1"/>
          <w:sz w:val="22"/>
        </w:rPr>
        <w:t xml:space="preserve">directement </w:t>
      </w:r>
      <w:r w:rsidR="006512E5" w:rsidRPr="009F535B">
        <w:rPr>
          <w:rFonts w:ascii="Roboto" w:eastAsia="Lucida Sans Unicode" w:hAnsi="Roboto" w:cs="Calibri"/>
          <w:b/>
          <w:bCs/>
          <w:kern w:val="1"/>
          <w:sz w:val="22"/>
        </w:rPr>
        <w:t xml:space="preserve">via le formulaire Excel qui sera transmis lors de l’envoi de la campagne d’appel à projet. </w:t>
      </w:r>
    </w:p>
    <w:p w14:paraId="1B98CE3C" w14:textId="77777777" w:rsidR="002E24C7" w:rsidRPr="009F535B" w:rsidRDefault="002E24C7" w:rsidP="002E24C7">
      <w:pPr>
        <w:tabs>
          <w:tab w:val="left" w:pos="1275"/>
        </w:tabs>
        <w:spacing w:line="276" w:lineRule="auto"/>
        <w:jc w:val="both"/>
        <w:rPr>
          <w:rFonts w:ascii="Roboto" w:eastAsia="Lucida Sans Unicode" w:hAnsi="Roboto" w:cs="Calibri"/>
          <w:color w:val="000000"/>
          <w:kern w:val="1"/>
          <w:sz w:val="22"/>
        </w:rPr>
      </w:pPr>
    </w:p>
    <w:p w14:paraId="502CA0F9" w14:textId="77777777" w:rsidR="002E24C7" w:rsidRPr="009F535B" w:rsidRDefault="002E24C7" w:rsidP="00D2518A">
      <w:pPr>
        <w:pStyle w:val="Normalcentr1"/>
        <w:tabs>
          <w:tab w:val="clear" w:pos="3686"/>
          <w:tab w:val="left" w:pos="2982"/>
        </w:tabs>
        <w:spacing w:before="0" w:line="276" w:lineRule="auto"/>
        <w:rPr>
          <w:rFonts w:ascii="Roboto" w:hAnsi="Roboto" w:cs="Calibri"/>
        </w:rPr>
      </w:pPr>
      <w:r w:rsidRPr="009F535B">
        <w:rPr>
          <w:rFonts w:ascii="Roboto" w:hAnsi="Roboto" w:cs="Calibri"/>
        </w:rPr>
        <w:t>Nous vous prions d’agréer, Madame, Monsieur, l’expression de notre considération distinguée.</w:t>
      </w:r>
    </w:p>
    <w:p w14:paraId="5B284DBE" w14:textId="77777777" w:rsidR="002E24C7" w:rsidRPr="009F535B" w:rsidRDefault="002E24C7" w:rsidP="002E24C7">
      <w:pPr>
        <w:pStyle w:val="Normalcentr1"/>
        <w:tabs>
          <w:tab w:val="clear" w:pos="3686"/>
          <w:tab w:val="left" w:pos="2982"/>
        </w:tabs>
        <w:spacing w:before="0" w:line="276" w:lineRule="auto"/>
        <w:ind w:left="2268"/>
        <w:rPr>
          <w:rFonts w:ascii="Roboto" w:hAnsi="Roboto" w:cs="Calibri"/>
        </w:rPr>
      </w:pPr>
    </w:p>
    <w:p w14:paraId="343B5155" w14:textId="77777777" w:rsidR="009F535B" w:rsidRDefault="009F535B" w:rsidP="00D2518A">
      <w:pPr>
        <w:spacing w:line="276" w:lineRule="auto"/>
        <w:jc w:val="both"/>
        <w:rPr>
          <w:rFonts w:ascii="Roboto" w:hAnsi="Roboto" w:cs="Calibri"/>
          <w:sz w:val="22"/>
          <w:szCs w:val="22"/>
        </w:rPr>
      </w:pPr>
    </w:p>
    <w:p w14:paraId="62AC0584" w14:textId="0D82599C" w:rsidR="002E24C7" w:rsidRPr="009F535B" w:rsidRDefault="002E24C7" w:rsidP="00D2518A">
      <w:pPr>
        <w:spacing w:line="276" w:lineRule="auto"/>
        <w:jc w:val="both"/>
        <w:rPr>
          <w:rFonts w:ascii="Roboto" w:hAnsi="Roboto" w:cs="Calibri"/>
          <w:sz w:val="22"/>
          <w:szCs w:val="22"/>
        </w:rPr>
      </w:pPr>
      <w:r w:rsidRPr="009F535B">
        <w:rPr>
          <w:rFonts w:ascii="Roboto" w:hAnsi="Roboto" w:cs="Calibri"/>
          <w:sz w:val="22"/>
          <w:szCs w:val="22"/>
        </w:rPr>
        <w:t>Pour la Caf de la Vienne,</w:t>
      </w:r>
      <w:r w:rsidR="3EC7F75B" w:rsidRPr="5D522974">
        <w:rPr>
          <w:rFonts w:ascii="Roboto" w:hAnsi="Roboto" w:cs="Calibri"/>
          <w:sz w:val="22"/>
          <w:szCs w:val="22"/>
        </w:rPr>
        <w:t xml:space="preserve"> </w:t>
      </w:r>
      <w:r>
        <w:tab/>
      </w:r>
      <w:r w:rsidRPr="009F535B">
        <w:rPr>
          <w:rFonts w:ascii="Roboto" w:hAnsi="Roboto" w:cs="Calibri"/>
          <w:sz w:val="22"/>
          <w:szCs w:val="22"/>
        </w:rPr>
        <w:t xml:space="preserve">                          </w:t>
      </w:r>
      <w:r>
        <w:tab/>
      </w:r>
      <w:r>
        <w:tab/>
      </w:r>
    </w:p>
    <w:p w14:paraId="7C5C7869" w14:textId="77777777" w:rsidR="009F535B" w:rsidRPr="009F535B" w:rsidRDefault="009F535B" w:rsidP="009F535B">
      <w:pPr>
        <w:spacing w:line="276" w:lineRule="auto"/>
        <w:jc w:val="both"/>
        <w:rPr>
          <w:rFonts w:ascii="Roboto" w:hAnsi="Roboto"/>
          <w:b/>
          <w:sz w:val="22"/>
        </w:rPr>
      </w:pPr>
      <w:r w:rsidRPr="009F535B">
        <w:rPr>
          <w:rFonts w:ascii="Roboto" w:hAnsi="Roboto"/>
          <w:b/>
          <w:sz w:val="22"/>
        </w:rPr>
        <w:t>Amandine Renault</w:t>
      </w:r>
    </w:p>
    <w:p w14:paraId="02843DB9" w14:textId="77777777" w:rsidR="009F535B" w:rsidRPr="009F535B" w:rsidRDefault="009F535B" w:rsidP="009F535B">
      <w:pPr>
        <w:spacing w:line="276" w:lineRule="auto"/>
        <w:jc w:val="both"/>
        <w:rPr>
          <w:rFonts w:ascii="Roboto" w:hAnsi="Roboto"/>
          <w:b/>
          <w:sz w:val="22"/>
        </w:rPr>
      </w:pPr>
      <w:r w:rsidRPr="009F535B">
        <w:rPr>
          <w:rFonts w:ascii="Roboto" w:hAnsi="Roboto"/>
          <w:b/>
          <w:sz w:val="22"/>
        </w:rPr>
        <w:t>La Sous-directrice Action Sociale,</w:t>
      </w:r>
    </w:p>
    <w:p w14:paraId="26409323" w14:textId="77777777" w:rsidR="002E24C7" w:rsidRPr="009F535B" w:rsidRDefault="002E24C7" w:rsidP="002E24C7">
      <w:pPr>
        <w:spacing w:line="276" w:lineRule="auto"/>
        <w:jc w:val="both"/>
        <w:rPr>
          <w:rFonts w:ascii="Roboto" w:hAnsi="Roboto"/>
          <w:sz w:val="22"/>
        </w:rPr>
      </w:pPr>
    </w:p>
    <w:p w14:paraId="165970A6" w14:textId="61FAEE74" w:rsidR="009F535B" w:rsidRPr="009F535B" w:rsidRDefault="00B445B6" w:rsidP="002E24C7">
      <w:pPr>
        <w:spacing w:line="276" w:lineRule="auto"/>
        <w:jc w:val="both"/>
        <w:rPr>
          <w:rFonts w:ascii="Roboto" w:hAnsi="Roboto"/>
          <w:sz w:val="22"/>
        </w:rPr>
      </w:pPr>
      <w:r>
        <w:rPr>
          <w:rFonts w:ascii="Roboto" w:hAnsi="Roboto"/>
          <w:noProof/>
        </w:rPr>
        <w:drawing>
          <wp:inline distT="0" distB="0" distL="0" distR="0" wp14:anchorId="0FA01644" wp14:editId="4CBBF6E1">
            <wp:extent cx="1837690" cy="932815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34D00" w14:textId="77777777" w:rsidR="002E24C7" w:rsidRPr="009F535B" w:rsidRDefault="002E24C7" w:rsidP="002E24C7">
      <w:pPr>
        <w:spacing w:line="276" w:lineRule="auto"/>
        <w:jc w:val="both"/>
        <w:rPr>
          <w:rFonts w:ascii="Roboto" w:hAnsi="Roboto"/>
          <w:sz w:val="22"/>
        </w:rPr>
      </w:pPr>
    </w:p>
    <w:p w14:paraId="30EDB16C" w14:textId="77777777" w:rsidR="002E24C7" w:rsidRPr="009F535B" w:rsidRDefault="002E24C7" w:rsidP="002E24C7">
      <w:pPr>
        <w:spacing w:line="276" w:lineRule="auto"/>
        <w:jc w:val="both"/>
        <w:rPr>
          <w:rFonts w:ascii="Roboto" w:hAnsi="Roboto"/>
          <w:sz w:val="22"/>
        </w:rPr>
      </w:pPr>
    </w:p>
    <w:p w14:paraId="29BC4D76" w14:textId="77777777" w:rsidR="002E24C7" w:rsidRPr="009F535B" w:rsidRDefault="002E24C7" w:rsidP="002E24C7">
      <w:pPr>
        <w:spacing w:line="276" w:lineRule="auto"/>
        <w:jc w:val="both"/>
        <w:rPr>
          <w:rFonts w:ascii="Roboto" w:hAnsi="Roboto"/>
          <w:sz w:val="22"/>
        </w:rPr>
      </w:pPr>
      <w:r w:rsidRPr="009F535B">
        <w:rPr>
          <w:rFonts w:ascii="Roboto" w:hAnsi="Roboto"/>
          <w:sz w:val="22"/>
        </w:rPr>
        <w:t xml:space="preserve">                                   </w:t>
      </w:r>
    </w:p>
    <w:p w14:paraId="37F465D5" w14:textId="77777777" w:rsidR="002E24C7" w:rsidRPr="009F535B" w:rsidRDefault="002E24C7" w:rsidP="002E24C7">
      <w:pPr>
        <w:spacing w:line="276" w:lineRule="auto"/>
        <w:jc w:val="both"/>
        <w:rPr>
          <w:rFonts w:ascii="Roboto" w:hAnsi="Roboto"/>
          <w:sz w:val="22"/>
        </w:rPr>
      </w:pPr>
    </w:p>
    <w:p w14:paraId="35F37E89" w14:textId="77777777" w:rsidR="00007E7C" w:rsidRPr="009F535B" w:rsidRDefault="00007E7C" w:rsidP="00B921EB">
      <w:pPr>
        <w:pStyle w:val="Default"/>
        <w:ind w:left="708" w:firstLine="708"/>
        <w:rPr>
          <w:rFonts w:ascii="Roboto" w:hAnsi="Roboto"/>
          <w:color w:val="auto"/>
        </w:rPr>
      </w:pPr>
      <w:r w:rsidRPr="009F535B">
        <w:rPr>
          <w:rFonts w:ascii="Roboto" w:hAnsi="Roboto"/>
          <w:sz w:val="28"/>
          <w:szCs w:val="28"/>
        </w:rPr>
        <w:t xml:space="preserve">Administrations et collectivités pouvant être sollicitées </w:t>
      </w:r>
    </w:p>
    <w:p w14:paraId="594A25A9" w14:textId="77777777" w:rsidR="002E24C7" w:rsidRPr="009F535B" w:rsidRDefault="002E24C7" w:rsidP="002E24C7">
      <w:pPr>
        <w:jc w:val="both"/>
        <w:rPr>
          <w:rFonts w:ascii="Roboto" w:hAnsi="Roboto"/>
          <w:i/>
          <w:sz w:val="22"/>
        </w:rPr>
      </w:pPr>
    </w:p>
    <w:p w14:paraId="0C93A0B6" w14:textId="77777777" w:rsidR="00007E7C" w:rsidRPr="009F535B" w:rsidRDefault="00007E7C" w:rsidP="00007E7C">
      <w:pPr>
        <w:pStyle w:val="Default"/>
        <w:rPr>
          <w:rFonts w:ascii="Roboto" w:hAnsi="Roboto"/>
        </w:rPr>
      </w:pPr>
    </w:p>
    <w:tbl>
      <w:tblPr>
        <w:tblW w:w="11410" w:type="dxa"/>
        <w:tblInd w:w="-93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5"/>
        <w:gridCol w:w="5705"/>
      </w:tblGrid>
      <w:tr w:rsidR="00007E7C" w:rsidRPr="009F535B" w14:paraId="56E5F6CA" w14:textId="77777777" w:rsidTr="00007E7C">
        <w:trPr>
          <w:trHeight w:val="183"/>
        </w:trPr>
        <w:tc>
          <w:tcPr>
            <w:tcW w:w="57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891134" w14:textId="77777777" w:rsidR="00007E7C" w:rsidRPr="009F535B" w:rsidRDefault="00007E7C">
            <w:pPr>
              <w:pStyle w:val="Default"/>
              <w:rPr>
                <w:rFonts w:ascii="Roboto" w:hAnsi="Roboto"/>
                <w:color w:val="auto"/>
              </w:rPr>
            </w:pPr>
            <w:r w:rsidRPr="009F535B">
              <w:rPr>
                <w:rFonts w:ascii="Roboto" w:hAnsi="Roboto"/>
              </w:rPr>
              <w:t xml:space="preserve"> </w:t>
            </w:r>
          </w:p>
          <w:p w14:paraId="2365BC61" w14:textId="77777777" w:rsidR="00007E7C" w:rsidRPr="009F535B" w:rsidRDefault="00007E7C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 xml:space="preserve">Institutions PARTENAIRES </w:t>
            </w:r>
          </w:p>
          <w:p w14:paraId="10F88977" w14:textId="77777777" w:rsidR="00007E7C" w:rsidRPr="009F535B" w:rsidRDefault="00007E7C">
            <w:pPr>
              <w:pStyle w:val="Default"/>
              <w:rPr>
                <w:rFonts w:ascii="Roboto" w:hAnsi="Roboto"/>
              </w:rPr>
            </w:pPr>
          </w:p>
        </w:tc>
        <w:tc>
          <w:tcPr>
            <w:tcW w:w="57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BE64DC" w14:textId="77777777" w:rsidR="00007E7C" w:rsidRPr="009F535B" w:rsidRDefault="00007E7C">
            <w:pPr>
              <w:pStyle w:val="Default"/>
              <w:rPr>
                <w:rFonts w:ascii="Roboto" w:hAnsi="Roboto"/>
                <w:color w:val="auto"/>
              </w:rPr>
            </w:pPr>
          </w:p>
          <w:p w14:paraId="08302278" w14:textId="77777777" w:rsidR="00007E7C" w:rsidRPr="009F535B" w:rsidRDefault="00007E7C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 xml:space="preserve">PERSONNES RESSOURCES </w:t>
            </w:r>
          </w:p>
          <w:p w14:paraId="39A70134" w14:textId="77777777" w:rsidR="00007E7C" w:rsidRPr="009F535B" w:rsidRDefault="00007E7C">
            <w:pPr>
              <w:pStyle w:val="Default"/>
              <w:rPr>
                <w:rFonts w:ascii="Roboto" w:hAnsi="Roboto"/>
              </w:rPr>
            </w:pPr>
          </w:p>
        </w:tc>
      </w:tr>
      <w:tr w:rsidR="00007E7C" w:rsidRPr="009F535B" w14:paraId="69FE1710" w14:textId="77777777" w:rsidTr="00FD62AF">
        <w:trPr>
          <w:trHeight w:val="1766"/>
        </w:trPr>
        <w:tc>
          <w:tcPr>
            <w:tcW w:w="57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39877D" w14:textId="77777777" w:rsidR="00007E7C" w:rsidRPr="00FA7148" w:rsidRDefault="00007E7C">
            <w:pPr>
              <w:pStyle w:val="Default"/>
              <w:rPr>
                <w:rFonts w:ascii="Roboto" w:hAnsi="Roboto"/>
              </w:rPr>
            </w:pPr>
            <w:r w:rsidRPr="00FA7148">
              <w:rPr>
                <w:rFonts w:ascii="Roboto" w:hAnsi="Roboto"/>
              </w:rPr>
              <w:t xml:space="preserve">Caisse d’Allocations Familiales de la Vienne, </w:t>
            </w:r>
          </w:p>
          <w:p w14:paraId="6D0F93A9" w14:textId="77777777" w:rsidR="00007E7C" w:rsidRPr="00FA7148" w:rsidRDefault="00007E7C">
            <w:pPr>
              <w:pStyle w:val="Default"/>
              <w:rPr>
                <w:rFonts w:ascii="Roboto" w:hAnsi="Roboto"/>
              </w:rPr>
            </w:pPr>
            <w:r w:rsidRPr="00FA7148">
              <w:rPr>
                <w:rFonts w:ascii="Roboto" w:hAnsi="Roboto"/>
              </w:rPr>
              <w:t xml:space="preserve">41 rue du Touffenet </w:t>
            </w:r>
          </w:p>
          <w:p w14:paraId="7DDA80FF" w14:textId="77777777" w:rsidR="00007E7C" w:rsidRPr="00FA7148" w:rsidRDefault="00007E7C">
            <w:pPr>
              <w:pStyle w:val="Default"/>
              <w:rPr>
                <w:rFonts w:ascii="Roboto" w:hAnsi="Roboto"/>
              </w:rPr>
            </w:pPr>
            <w:r w:rsidRPr="00FA7148">
              <w:rPr>
                <w:rFonts w:ascii="Roboto" w:hAnsi="Roboto"/>
              </w:rPr>
              <w:t xml:space="preserve">86044 POITIERS CEDEX </w:t>
            </w:r>
          </w:p>
          <w:p w14:paraId="34FA48F6" w14:textId="77777777" w:rsidR="00FD62AF" w:rsidRPr="00FA7148" w:rsidRDefault="00FD62AF">
            <w:pPr>
              <w:pStyle w:val="Default"/>
              <w:rPr>
                <w:rFonts w:ascii="Roboto" w:hAnsi="Roboto"/>
              </w:rPr>
            </w:pPr>
          </w:p>
          <w:p w14:paraId="7312FBC7" w14:textId="77777777" w:rsidR="00FD62AF" w:rsidRPr="00FA7148" w:rsidRDefault="00FD62AF">
            <w:pPr>
              <w:pStyle w:val="Default"/>
              <w:rPr>
                <w:rFonts w:ascii="Roboto" w:hAnsi="Roboto"/>
              </w:rPr>
            </w:pPr>
          </w:p>
          <w:p w14:paraId="1AE6C383" w14:textId="77777777" w:rsidR="00FA7148" w:rsidRDefault="00FA7148" w:rsidP="00FA7148">
            <w:pPr>
              <w:pStyle w:val="Default"/>
              <w:rPr>
                <w:rFonts w:ascii="Roboto" w:hAnsi="Roboto"/>
                <w:b/>
                <w:bCs/>
              </w:rPr>
            </w:pPr>
          </w:p>
          <w:p w14:paraId="19A71D8A" w14:textId="77777777" w:rsidR="00FA7148" w:rsidRDefault="00FA7148" w:rsidP="00FA7148">
            <w:pPr>
              <w:pStyle w:val="Default"/>
              <w:rPr>
                <w:rFonts w:ascii="Roboto" w:hAnsi="Roboto"/>
                <w:b/>
                <w:bCs/>
              </w:rPr>
            </w:pPr>
          </w:p>
          <w:p w14:paraId="03B7438E" w14:textId="77777777" w:rsidR="00672F3F" w:rsidRDefault="00672F3F" w:rsidP="00FA7148">
            <w:pPr>
              <w:pStyle w:val="Default"/>
              <w:rPr>
                <w:rFonts w:ascii="Roboto" w:hAnsi="Roboto"/>
              </w:rPr>
            </w:pPr>
          </w:p>
          <w:p w14:paraId="18E998EA" w14:textId="1151A1C2" w:rsidR="00FA7148" w:rsidRPr="00FA7148" w:rsidRDefault="00FA7148" w:rsidP="00FA7148">
            <w:pPr>
              <w:pStyle w:val="Default"/>
              <w:rPr>
                <w:rFonts w:ascii="Roboto" w:hAnsi="Roboto"/>
              </w:rPr>
            </w:pPr>
            <w:r w:rsidRPr="00FA7148">
              <w:rPr>
                <w:rFonts w:ascii="Roboto" w:hAnsi="Roboto"/>
              </w:rPr>
              <w:t>MSA POITOU - Service d'Action Sanitaire et Sociale</w:t>
            </w:r>
          </w:p>
          <w:p w14:paraId="549C022D" w14:textId="77777777" w:rsidR="00FA7148" w:rsidRPr="00FA7148" w:rsidRDefault="00FA7148" w:rsidP="00FA7148">
            <w:pPr>
              <w:pStyle w:val="Default"/>
              <w:rPr>
                <w:rFonts w:ascii="Roboto" w:hAnsi="Roboto"/>
              </w:rPr>
            </w:pPr>
            <w:r w:rsidRPr="00FA7148">
              <w:rPr>
                <w:rFonts w:ascii="Roboto" w:hAnsi="Roboto"/>
              </w:rPr>
              <w:t>235 rue de Nauron - 79180 Chauray</w:t>
            </w:r>
          </w:p>
          <w:p w14:paraId="01BE0D0C" w14:textId="77777777" w:rsidR="00FD62AF" w:rsidRPr="00FA7148" w:rsidRDefault="00FD62AF">
            <w:pPr>
              <w:pStyle w:val="Default"/>
              <w:rPr>
                <w:rFonts w:ascii="Roboto" w:hAnsi="Roboto"/>
              </w:rPr>
            </w:pPr>
          </w:p>
          <w:p w14:paraId="0B5ADA55" w14:textId="77777777" w:rsidR="00FA7148" w:rsidRPr="00FA7148" w:rsidRDefault="00FA7148" w:rsidP="00FD62AF">
            <w:pPr>
              <w:pStyle w:val="Default"/>
              <w:rPr>
                <w:rFonts w:ascii="Roboto" w:hAnsi="Roboto"/>
              </w:rPr>
            </w:pPr>
          </w:p>
          <w:p w14:paraId="5C7617C8" w14:textId="77777777" w:rsidR="00FA7148" w:rsidRPr="00FA7148" w:rsidRDefault="00FA7148" w:rsidP="00FD62AF">
            <w:pPr>
              <w:pStyle w:val="Default"/>
              <w:rPr>
                <w:rFonts w:ascii="Roboto" w:hAnsi="Roboto"/>
              </w:rPr>
            </w:pPr>
          </w:p>
          <w:p w14:paraId="4878912F" w14:textId="77777777" w:rsidR="00FA7148" w:rsidRPr="00FA7148" w:rsidRDefault="00FA7148" w:rsidP="00FD62AF">
            <w:pPr>
              <w:pStyle w:val="Default"/>
              <w:rPr>
                <w:rFonts w:ascii="Roboto" w:hAnsi="Roboto"/>
              </w:rPr>
            </w:pPr>
          </w:p>
          <w:p w14:paraId="7E4ECBCC" w14:textId="77777777" w:rsidR="00FA7148" w:rsidRPr="00FA7148" w:rsidRDefault="00FA7148" w:rsidP="00FD62AF">
            <w:pPr>
              <w:pStyle w:val="Default"/>
              <w:rPr>
                <w:rFonts w:ascii="Roboto" w:hAnsi="Roboto"/>
              </w:rPr>
            </w:pPr>
          </w:p>
          <w:p w14:paraId="3CFC4B54" w14:textId="77777777" w:rsidR="00FA7148" w:rsidRPr="00FA7148" w:rsidRDefault="00FA7148" w:rsidP="00FD62AF">
            <w:pPr>
              <w:pStyle w:val="Default"/>
              <w:rPr>
                <w:rFonts w:ascii="Roboto" w:hAnsi="Roboto"/>
              </w:rPr>
            </w:pPr>
          </w:p>
          <w:p w14:paraId="7307498B" w14:textId="1D5409FB" w:rsidR="00FD62AF" w:rsidRPr="00FA7148" w:rsidRDefault="00FD62AF" w:rsidP="00FD62AF">
            <w:pPr>
              <w:pStyle w:val="Default"/>
              <w:rPr>
                <w:rFonts w:ascii="Roboto" w:hAnsi="Roboto"/>
              </w:rPr>
            </w:pPr>
            <w:r w:rsidRPr="00FA7148">
              <w:rPr>
                <w:rFonts w:ascii="Roboto" w:hAnsi="Roboto"/>
              </w:rPr>
              <w:t xml:space="preserve">GRAND POITIERS COMMUNAUTE URBAINE </w:t>
            </w:r>
          </w:p>
          <w:p w14:paraId="799D3E93" w14:textId="77777777" w:rsidR="00FD62AF" w:rsidRPr="00FA7148" w:rsidRDefault="00FD62AF" w:rsidP="00FD62AF">
            <w:pPr>
              <w:pStyle w:val="Default"/>
              <w:rPr>
                <w:rFonts w:ascii="Roboto" w:hAnsi="Roboto"/>
              </w:rPr>
            </w:pPr>
            <w:r w:rsidRPr="00FA7148">
              <w:rPr>
                <w:rFonts w:ascii="Roboto" w:hAnsi="Roboto"/>
              </w:rPr>
              <w:t xml:space="preserve">Hôtel de Ville </w:t>
            </w:r>
          </w:p>
          <w:p w14:paraId="20767F85" w14:textId="77777777" w:rsidR="00FD62AF" w:rsidRPr="00FA7148" w:rsidRDefault="00FD62AF" w:rsidP="00FD62AF">
            <w:pPr>
              <w:pStyle w:val="Default"/>
              <w:rPr>
                <w:rFonts w:ascii="Roboto" w:hAnsi="Roboto"/>
              </w:rPr>
            </w:pPr>
            <w:r w:rsidRPr="00FA7148">
              <w:rPr>
                <w:rFonts w:ascii="Roboto" w:hAnsi="Roboto"/>
              </w:rPr>
              <w:t xml:space="preserve">BP569 </w:t>
            </w:r>
          </w:p>
          <w:p w14:paraId="09A09EA7" w14:textId="7D06DD5D" w:rsidR="00FD62AF" w:rsidRPr="009F535B" w:rsidRDefault="00FD62AF" w:rsidP="00FD62AF">
            <w:pPr>
              <w:pStyle w:val="Default"/>
              <w:rPr>
                <w:rFonts w:ascii="Roboto" w:hAnsi="Roboto"/>
              </w:rPr>
            </w:pPr>
            <w:r w:rsidRPr="00FA7148">
              <w:rPr>
                <w:rFonts w:ascii="Roboto" w:hAnsi="Roboto"/>
              </w:rPr>
              <w:t>86021 POITIERS Cedex</w:t>
            </w:r>
          </w:p>
        </w:tc>
        <w:tc>
          <w:tcPr>
            <w:tcW w:w="57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A760A8" w14:textId="0C33C275" w:rsidR="00FD62AF" w:rsidRDefault="00FD62AF">
            <w:pPr>
              <w:pStyle w:val="Default"/>
              <w:rPr>
                <w:rFonts w:ascii="Roboto" w:hAnsi="Roboto"/>
                <w:b/>
                <w:bCs/>
              </w:rPr>
            </w:pPr>
            <w:r w:rsidRPr="002A11FA">
              <w:rPr>
                <w:rFonts w:ascii="Roboto" w:hAnsi="Roboto"/>
                <w:b/>
                <w:bCs/>
              </w:rPr>
              <w:t>Audrey Brossard</w:t>
            </w:r>
          </w:p>
          <w:p w14:paraId="2C044E21" w14:textId="77777777" w:rsidR="00FA7148" w:rsidRDefault="00FA7148">
            <w:pPr>
              <w:pStyle w:val="Default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Chargée de conseil et de développement</w:t>
            </w:r>
          </w:p>
          <w:p w14:paraId="08F0A894" w14:textId="5D6D6346" w:rsidR="00FA7148" w:rsidRDefault="00FA7148">
            <w:pPr>
              <w:pStyle w:val="Default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 xml:space="preserve">Référente parentalité  </w:t>
            </w:r>
          </w:p>
          <w:p w14:paraId="5AC99628" w14:textId="71DEBC74" w:rsidR="00FD62AF" w:rsidRDefault="00007E7C">
            <w:pPr>
              <w:pStyle w:val="Default"/>
              <w:rPr>
                <w:rFonts w:ascii="Roboto" w:hAnsi="Roboto"/>
                <w:b/>
                <w:bCs/>
              </w:rPr>
            </w:pPr>
            <w:r w:rsidRPr="002A11FA">
              <w:rPr>
                <w:rFonts w:ascii="Roboto" w:hAnsi="Roboto"/>
                <w:b/>
                <w:bCs/>
              </w:rPr>
              <w:t xml:space="preserve">Service des Politiques Territoriales </w:t>
            </w:r>
          </w:p>
          <w:p w14:paraId="175E7A88" w14:textId="0292656F" w:rsidR="00007E7C" w:rsidRPr="00FD62AF" w:rsidRDefault="00007E7C">
            <w:pPr>
              <w:pStyle w:val="Default"/>
              <w:rPr>
                <w:rFonts w:ascii="Roboto" w:hAnsi="Roboto"/>
                <w:b/>
                <w:bCs/>
              </w:rPr>
            </w:pPr>
            <w:r w:rsidRPr="009F535B">
              <w:rPr>
                <w:rFonts w:ascii="Roboto" w:hAnsi="Roboto"/>
              </w:rPr>
              <w:t>Tel : 05 17 84 2</w:t>
            </w:r>
            <w:r w:rsidR="00E21C58" w:rsidRPr="009F535B">
              <w:rPr>
                <w:rFonts w:ascii="Roboto" w:hAnsi="Roboto"/>
              </w:rPr>
              <w:t xml:space="preserve">0 78 </w:t>
            </w:r>
          </w:p>
          <w:p w14:paraId="1E8F60E4" w14:textId="6D7B3F7E" w:rsidR="00007E7C" w:rsidRDefault="00007E7C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 xml:space="preserve">Mail : </w:t>
            </w:r>
            <w:hyperlink r:id="rId16" w:history="1">
              <w:r w:rsidR="00FA7148" w:rsidRPr="0024654A">
                <w:rPr>
                  <w:rStyle w:val="Lienhypertexte"/>
                  <w:rFonts w:ascii="Roboto" w:hAnsi="Roboto"/>
                </w:rPr>
                <w:t>audrey.brossard@caf86.caf.fr</w:t>
              </w:r>
            </w:hyperlink>
          </w:p>
          <w:p w14:paraId="6E08B641" w14:textId="7BE1EB08" w:rsidR="00FA7148" w:rsidRPr="002A11FA" w:rsidRDefault="00FA7148" w:rsidP="00FA7148">
            <w:pPr>
              <w:pStyle w:val="Default"/>
              <w:rPr>
                <w:rFonts w:ascii="Roboto" w:hAnsi="Roboto"/>
                <w:b/>
                <w:bCs/>
              </w:rPr>
            </w:pPr>
          </w:p>
          <w:p w14:paraId="139C6516" w14:textId="77777777" w:rsidR="00FA7148" w:rsidRDefault="00FA7148" w:rsidP="00FA7148">
            <w:pPr>
              <w:pStyle w:val="Default"/>
              <w:rPr>
                <w:rFonts w:ascii="Roboto" w:hAnsi="Roboto"/>
                <w:b/>
                <w:bCs/>
              </w:rPr>
            </w:pPr>
          </w:p>
          <w:p w14:paraId="5F44CEA0" w14:textId="3B24F373" w:rsidR="00FA7148" w:rsidRDefault="00FA7148" w:rsidP="00FA7148">
            <w:pPr>
              <w:pStyle w:val="Default"/>
              <w:rPr>
                <w:rFonts w:ascii="Roboto" w:hAnsi="Roboto"/>
                <w:b/>
                <w:bCs/>
              </w:rPr>
            </w:pPr>
            <w:r w:rsidRPr="002A11FA">
              <w:rPr>
                <w:rFonts w:ascii="Roboto" w:hAnsi="Roboto"/>
                <w:b/>
                <w:bCs/>
              </w:rPr>
              <w:t xml:space="preserve">Aurore BOUCHET </w:t>
            </w:r>
          </w:p>
          <w:p w14:paraId="1D202B14" w14:textId="77777777" w:rsidR="00FA7148" w:rsidRPr="00FA7148" w:rsidRDefault="00FA7148" w:rsidP="00FA7148">
            <w:pPr>
              <w:pStyle w:val="Default"/>
              <w:rPr>
                <w:rFonts w:ascii="Roboto" w:hAnsi="Roboto"/>
                <w:b/>
                <w:bCs/>
              </w:rPr>
            </w:pPr>
            <w:r w:rsidRPr="00FA7148">
              <w:rPr>
                <w:rFonts w:ascii="Roboto" w:hAnsi="Roboto"/>
                <w:b/>
                <w:bCs/>
              </w:rPr>
              <w:t>Responsable adjointe du Service Action Sanitaire et Sociale </w:t>
            </w:r>
          </w:p>
          <w:p w14:paraId="76216B24" w14:textId="77777777" w:rsidR="00FA7148" w:rsidRPr="00FA7148" w:rsidRDefault="00FA7148" w:rsidP="00FA7148">
            <w:pPr>
              <w:pStyle w:val="Default"/>
              <w:rPr>
                <w:rFonts w:ascii="Roboto" w:hAnsi="Roboto"/>
                <w:b/>
                <w:bCs/>
              </w:rPr>
            </w:pPr>
            <w:r w:rsidRPr="00FA7148">
              <w:rPr>
                <w:rFonts w:ascii="Roboto" w:hAnsi="Roboto"/>
                <w:b/>
                <w:bCs/>
              </w:rPr>
              <w:t>Référente Enfance, Jeunesse et Familles</w:t>
            </w:r>
          </w:p>
          <w:p w14:paraId="525B58FE" w14:textId="77777777" w:rsidR="00FA7148" w:rsidRDefault="00FA7148" w:rsidP="00FA7148">
            <w:pPr>
              <w:pStyle w:val="Default"/>
              <w:rPr>
                <w:rFonts w:ascii="Roboto" w:hAnsi="Roboto"/>
                <w:b/>
                <w:bCs/>
              </w:rPr>
            </w:pPr>
            <w:r w:rsidRPr="00FA7148">
              <w:rPr>
                <w:rFonts w:ascii="Roboto" w:hAnsi="Roboto"/>
                <w:b/>
                <w:bCs/>
              </w:rPr>
              <w:t>Tél : 05.49.44.54.61</w:t>
            </w:r>
          </w:p>
          <w:p w14:paraId="3F55D96F" w14:textId="5B8351C3" w:rsidR="00FA7148" w:rsidRPr="004B0B99" w:rsidRDefault="00FA7148" w:rsidP="004B0B99">
            <w:pPr>
              <w:pStyle w:val="NormalWeb"/>
              <w:spacing w:before="0" w:beforeAutospacing="0" w:after="0" w:afterAutospacing="0"/>
              <w:rPr>
                <w:rStyle w:val="Lienhypertexte"/>
                <w:rFonts w:ascii="Roboto" w:hAnsi="Roboto" w:cs="Segoe UI"/>
              </w:rPr>
            </w:pPr>
            <w:r w:rsidRPr="004B0B99">
              <w:rPr>
                <w:rStyle w:val="Lienhypertexte"/>
                <w:rFonts w:ascii="Roboto" w:hAnsi="Roboto" w:cs="Segoe UI"/>
              </w:rPr>
              <w:t>bouchet.aurore@poitou.msa.fr</w:t>
            </w:r>
          </w:p>
          <w:p w14:paraId="552B3305" w14:textId="77777777" w:rsidR="00FA7148" w:rsidRPr="002A11FA" w:rsidRDefault="00FA7148" w:rsidP="00FA7148">
            <w:pPr>
              <w:pStyle w:val="Default"/>
              <w:rPr>
                <w:rFonts w:ascii="Roboto" w:hAnsi="Roboto"/>
                <w:b/>
                <w:bCs/>
              </w:rPr>
            </w:pPr>
          </w:p>
          <w:p w14:paraId="6C3951EC" w14:textId="77777777" w:rsidR="00FA7148" w:rsidRPr="009F535B" w:rsidRDefault="00FA7148">
            <w:pPr>
              <w:pStyle w:val="Default"/>
              <w:rPr>
                <w:rFonts w:ascii="Roboto" w:hAnsi="Roboto"/>
              </w:rPr>
            </w:pPr>
          </w:p>
          <w:p w14:paraId="772A8475" w14:textId="5A84FB24" w:rsidR="00FD62AF" w:rsidRPr="00FD62AF" w:rsidRDefault="00FD62AF" w:rsidP="00FD62AF">
            <w:pPr>
              <w:pStyle w:val="Default"/>
              <w:rPr>
                <w:rStyle w:val="lev"/>
                <w:rFonts w:ascii="Roboto" w:hAnsi="Roboto" w:cs="Segoe UI"/>
              </w:rPr>
            </w:pPr>
            <w:r w:rsidRPr="00FD62AF">
              <w:rPr>
                <w:rStyle w:val="lev"/>
                <w:rFonts w:ascii="Roboto" w:hAnsi="Roboto" w:cs="Segoe UI"/>
              </w:rPr>
              <w:t xml:space="preserve">Elsa Hee </w:t>
            </w:r>
          </w:p>
          <w:p w14:paraId="4C95B643" w14:textId="02B9494E" w:rsidR="00FD62AF" w:rsidRPr="00FD62AF" w:rsidRDefault="00FD62AF" w:rsidP="00FD62AF">
            <w:pPr>
              <w:pStyle w:val="NormalWeb"/>
              <w:spacing w:before="0" w:beforeAutospacing="0" w:after="0" w:afterAutospacing="0"/>
              <w:rPr>
                <w:rStyle w:val="lev"/>
                <w:rFonts w:ascii="Roboto" w:hAnsi="Roboto" w:cs="Segoe UI"/>
              </w:rPr>
            </w:pPr>
            <w:r w:rsidRPr="00FD62AF">
              <w:rPr>
                <w:rStyle w:val="lev"/>
                <w:rFonts w:ascii="Roboto" w:hAnsi="Roboto" w:cs="Segoe UI"/>
              </w:rPr>
              <w:t xml:space="preserve">Directrice Cohésion Sociale – Vie associative- </w:t>
            </w:r>
          </w:p>
          <w:p w14:paraId="022B2DD1" w14:textId="76A7BE3A" w:rsidR="00FD62AF" w:rsidRPr="00FD62AF" w:rsidRDefault="00FD62AF">
            <w:pPr>
              <w:pStyle w:val="Default"/>
              <w:rPr>
                <w:rStyle w:val="lev"/>
                <w:rFonts w:ascii="Roboto" w:hAnsi="Roboto" w:cs="Segoe UI"/>
              </w:rPr>
            </w:pPr>
            <w:r w:rsidRPr="00FD62AF">
              <w:rPr>
                <w:rStyle w:val="lev"/>
                <w:rFonts w:ascii="Roboto" w:hAnsi="Roboto" w:cs="Segoe UI"/>
              </w:rPr>
              <w:t xml:space="preserve">Adjointe DGA SOCLE </w:t>
            </w:r>
          </w:p>
          <w:p w14:paraId="53AC64EA" w14:textId="7F2CAAE8" w:rsidR="00FD62AF" w:rsidRPr="00FD62AF" w:rsidRDefault="00FD62AF">
            <w:pPr>
              <w:pStyle w:val="Default"/>
              <w:rPr>
                <w:rStyle w:val="lev"/>
                <w:rFonts w:ascii="Roboto" w:hAnsi="Roboto" w:cs="Segoe UI"/>
              </w:rPr>
            </w:pPr>
            <w:r w:rsidRPr="00FD62AF">
              <w:rPr>
                <w:rStyle w:val="lev"/>
                <w:rFonts w:ascii="Roboto" w:hAnsi="Roboto" w:cs="Segoe UI"/>
              </w:rPr>
              <w:t>Ville de Poitiers- Grand Poitiers</w:t>
            </w:r>
          </w:p>
          <w:p w14:paraId="3A3F4ABA" w14:textId="2D148CE1" w:rsidR="00FD62AF" w:rsidRPr="00FD62AF" w:rsidRDefault="00FD62AF">
            <w:pPr>
              <w:pStyle w:val="Default"/>
              <w:rPr>
                <w:rStyle w:val="lev"/>
                <w:rFonts w:ascii="Roboto" w:hAnsi="Roboto" w:cs="Segoe UI"/>
              </w:rPr>
            </w:pPr>
            <w:r w:rsidRPr="00FD62AF">
              <w:rPr>
                <w:rStyle w:val="lev"/>
                <w:rFonts w:ascii="Roboto" w:hAnsi="Roboto" w:cs="Segoe UI"/>
              </w:rPr>
              <w:t xml:space="preserve">Tél : 05 49 52 36 03 </w:t>
            </w:r>
          </w:p>
          <w:p w14:paraId="64EFC807" w14:textId="0134B4E0" w:rsidR="00FD62AF" w:rsidRPr="00FD62AF" w:rsidRDefault="00FD62AF" w:rsidP="00FD62AF">
            <w:pPr>
              <w:pStyle w:val="NormalWeb"/>
              <w:spacing w:before="0" w:beforeAutospacing="0" w:after="0" w:afterAutospacing="0"/>
              <w:rPr>
                <w:rStyle w:val="Lienhypertexte"/>
                <w:rFonts w:ascii="Roboto" w:hAnsi="Roboto"/>
              </w:rPr>
            </w:pPr>
            <w:r w:rsidRPr="00FD62AF">
              <w:rPr>
                <w:rStyle w:val="Lienhypertexte"/>
                <w:rFonts w:ascii="Roboto" w:hAnsi="Roboto"/>
              </w:rPr>
              <w:t>elsa.</w:t>
            </w:r>
            <w:r w:rsidRPr="00FD62AF">
              <w:rPr>
                <w:rStyle w:val="Lienhypertexte"/>
                <w:rFonts w:ascii="Roboto" w:hAnsi="Roboto" w:cs="Segoe UI"/>
              </w:rPr>
              <w:t>hee</w:t>
            </w:r>
            <w:r w:rsidRPr="00FD62AF">
              <w:rPr>
                <w:rStyle w:val="Lienhypertexte"/>
                <w:rFonts w:ascii="Roboto" w:hAnsi="Roboto"/>
              </w:rPr>
              <w:t>@</w:t>
            </w:r>
            <w:r w:rsidRPr="00FD62AF">
              <w:rPr>
                <w:rStyle w:val="Lienhypertexte"/>
                <w:rFonts w:ascii="Roboto" w:hAnsi="Roboto" w:cs="Segoe UI"/>
              </w:rPr>
              <w:t>grandpoitiers</w:t>
            </w:r>
            <w:r w:rsidRPr="00FD62AF">
              <w:rPr>
                <w:rStyle w:val="Lienhypertexte"/>
                <w:rFonts w:ascii="Roboto" w:hAnsi="Roboto"/>
              </w:rPr>
              <w:t>.fr</w:t>
            </w:r>
          </w:p>
          <w:p w14:paraId="2E9C4431" w14:textId="77777777" w:rsidR="00FD62AF" w:rsidRPr="00FD62AF" w:rsidRDefault="00FD62AF">
            <w:pPr>
              <w:pStyle w:val="Default"/>
              <w:rPr>
                <w:rStyle w:val="lev"/>
                <w:rFonts w:ascii="Roboto" w:hAnsi="Roboto" w:cs="Segoe UI"/>
              </w:rPr>
            </w:pPr>
          </w:p>
          <w:p w14:paraId="35A89CB9" w14:textId="19D61EE8" w:rsidR="00FD62AF" w:rsidRPr="00FD62AF" w:rsidRDefault="00FD62AF" w:rsidP="00FD62AF">
            <w:pPr>
              <w:pStyle w:val="NormalWeb"/>
              <w:spacing w:before="0" w:beforeAutospacing="0" w:after="0" w:afterAutospacing="0"/>
              <w:rPr>
                <w:rStyle w:val="lev"/>
                <w:rFonts w:ascii="Roboto" w:hAnsi="Roboto" w:cs="Segoe UI"/>
              </w:rPr>
            </w:pPr>
            <w:r w:rsidRPr="002A11FA">
              <w:rPr>
                <w:rStyle w:val="lev"/>
                <w:rFonts w:ascii="Roboto" w:hAnsi="Roboto" w:cs="Segoe UI"/>
              </w:rPr>
              <w:t>Valérie GUSTIN-MOINIER</w:t>
            </w:r>
          </w:p>
          <w:p w14:paraId="7D84C81E" w14:textId="71BB3336" w:rsidR="00D02C5A" w:rsidRPr="002A11FA" w:rsidRDefault="002A11FA">
            <w:pPr>
              <w:pStyle w:val="Default"/>
              <w:rPr>
                <w:rFonts w:ascii="Roboto" w:hAnsi="Roboto"/>
              </w:rPr>
            </w:pPr>
            <w:r w:rsidRPr="002A11FA">
              <w:rPr>
                <w:rStyle w:val="lev"/>
                <w:rFonts w:ascii="Roboto" w:hAnsi="Roboto" w:cs="Segoe UI"/>
              </w:rPr>
              <w:t xml:space="preserve">Direction Générale Adjointe Solidarités Cohésion Locale Education </w:t>
            </w:r>
          </w:p>
        </w:tc>
      </w:tr>
      <w:tr w:rsidR="00007E7C" w:rsidRPr="009F535B" w14:paraId="0FECCC90" w14:textId="77777777" w:rsidTr="00007E7C">
        <w:trPr>
          <w:trHeight w:val="914"/>
        </w:trPr>
        <w:tc>
          <w:tcPr>
            <w:tcW w:w="57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3A5F82A" w14:textId="0B674701" w:rsidR="00007E7C" w:rsidRPr="009F535B" w:rsidRDefault="00007E7C">
            <w:pPr>
              <w:pStyle w:val="Default"/>
              <w:rPr>
                <w:rFonts w:ascii="Roboto" w:hAnsi="Roboto"/>
                <w:sz w:val="22"/>
                <w:szCs w:val="22"/>
              </w:rPr>
            </w:pPr>
            <w:r w:rsidRPr="009F535B"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  <w:tc>
          <w:tcPr>
            <w:tcW w:w="57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F99BA2" w14:textId="50A85D12" w:rsidR="00870E8C" w:rsidRPr="00FA7148" w:rsidRDefault="00870E8C" w:rsidP="00D02C5A">
            <w:pPr>
              <w:pStyle w:val="NormalWeb"/>
              <w:spacing w:before="0" w:beforeAutospacing="0" w:after="0" w:afterAutospacing="0"/>
              <w:rPr>
                <w:rStyle w:val="lev"/>
                <w:rFonts w:ascii="Roboto" w:hAnsi="Roboto" w:cs="Segoe UI"/>
              </w:rPr>
            </w:pPr>
            <w:r w:rsidRPr="00FA7148">
              <w:rPr>
                <w:rStyle w:val="lev"/>
                <w:rFonts w:ascii="Roboto" w:hAnsi="Roboto" w:cs="Segoe UI"/>
              </w:rPr>
              <w:t>Direction Petite Enfance et Parentalité</w:t>
            </w:r>
          </w:p>
          <w:p w14:paraId="6CD49B26" w14:textId="77777777" w:rsidR="00870E8C" w:rsidRPr="009F535B" w:rsidRDefault="00870E8C" w:rsidP="00D02C5A">
            <w:pPr>
              <w:pStyle w:val="NormalWeb"/>
              <w:spacing w:before="0" w:beforeAutospacing="0" w:after="0" w:afterAutospacing="0"/>
              <w:rPr>
                <w:rFonts w:ascii="Roboto" w:hAnsi="Roboto" w:cs="Segoe UI"/>
              </w:rPr>
            </w:pPr>
            <w:r w:rsidRPr="009F535B">
              <w:rPr>
                <w:rFonts w:ascii="Roboto" w:hAnsi="Roboto" w:cs="Segoe UI"/>
              </w:rPr>
              <w:t>Tél : 05 49 41-91-60 / 07 85 59 13 32</w:t>
            </w:r>
          </w:p>
          <w:p w14:paraId="3350E00A" w14:textId="610B94E0" w:rsidR="00870E8C" w:rsidRDefault="00870E8C" w:rsidP="00D02C5A">
            <w:pPr>
              <w:pStyle w:val="NormalWeb"/>
              <w:spacing w:before="0" w:beforeAutospacing="0" w:after="0" w:afterAutospacing="0"/>
            </w:pPr>
            <w:hyperlink r:id="rId17" w:history="1">
              <w:r w:rsidRPr="009F535B">
                <w:rPr>
                  <w:rStyle w:val="Lienhypertexte"/>
                  <w:rFonts w:ascii="Roboto" w:hAnsi="Roboto" w:cs="Segoe UI"/>
                </w:rPr>
                <w:t>v.gustin-moinier@poitiers.fr</w:t>
              </w:r>
            </w:hyperlink>
          </w:p>
          <w:p w14:paraId="18527326" w14:textId="77777777" w:rsidR="002A11FA" w:rsidRDefault="002A11FA" w:rsidP="00D02C5A">
            <w:pPr>
              <w:pStyle w:val="NormalWeb"/>
              <w:spacing w:before="0" w:beforeAutospacing="0" w:after="0" w:afterAutospacing="0"/>
            </w:pPr>
          </w:p>
          <w:p w14:paraId="510C98B7" w14:textId="77777777" w:rsidR="00FD62AF" w:rsidRPr="002A11FA" w:rsidRDefault="00FD62AF" w:rsidP="00FD62AF">
            <w:pPr>
              <w:pStyle w:val="NormalWeb"/>
              <w:spacing w:before="0" w:beforeAutospacing="0" w:after="0" w:afterAutospacing="0"/>
              <w:rPr>
                <w:rStyle w:val="lev"/>
                <w:rFonts w:ascii="Roboto" w:hAnsi="Roboto" w:cs="Segoe UI"/>
              </w:rPr>
            </w:pPr>
            <w:r w:rsidRPr="002A11FA">
              <w:rPr>
                <w:rStyle w:val="lev"/>
                <w:rFonts w:ascii="Roboto" w:hAnsi="Roboto"/>
              </w:rPr>
              <w:t xml:space="preserve">Charlie </w:t>
            </w:r>
            <w:r w:rsidRPr="002A11FA">
              <w:rPr>
                <w:rStyle w:val="lev"/>
                <w:rFonts w:ascii="Roboto" w:hAnsi="Roboto" w:cs="Segoe UI"/>
              </w:rPr>
              <w:t>BRUNE</w:t>
            </w:r>
            <w:r w:rsidRPr="002A11FA">
              <w:rPr>
                <w:rStyle w:val="lev"/>
                <w:rFonts w:ascii="Roboto" w:hAnsi="Roboto"/>
              </w:rPr>
              <w:t xml:space="preserve"> </w:t>
            </w:r>
          </w:p>
          <w:p w14:paraId="73CA98B6" w14:textId="77777777" w:rsidR="00FD62AF" w:rsidRDefault="00FD62AF" w:rsidP="00FD62AF">
            <w:pPr>
              <w:pStyle w:val="NormalWeb"/>
              <w:spacing w:before="0" w:beforeAutospacing="0" w:after="0" w:afterAutospacing="0"/>
              <w:rPr>
                <w:rStyle w:val="lev"/>
              </w:rPr>
            </w:pPr>
            <w:r w:rsidRPr="00FD62AF">
              <w:rPr>
                <w:rStyle w:val="lev"/>
                <w:rFonts w:ascii="Roboto" w:hAnsi="Roboto"/>
              </w:rPr>
              <w:t>Responsable</w:t>
            </w:r>
            <w:r w:rsidRPr="00FD62AF">
              <w:rPr>
                <w:rFonts w:ascii="Roboto" w:hAnsi="Roboto" w:cs="Segoe UI"/>
              </w:rPr>
              <w:t xml:space="preserve"> </w:t>
            </w:r>
            <w:r w:rsidRPr="00FD62AF">
              <w:rPr>
                <w:rFonts w:ascii="Roboto" w:hAnsi="Roboto" w:cs="Segoe UI"/>
                <w:b/>
                <w:bCs/>
              </w:rPr>
              <w:t>du Pôle Vie Locale</w:t>
            </w:r>
            <w:r w:rsidRPr="001E7EC3">
              <w:rPr>
                <w:rFonts w:ascii="Roboto" w:hAnsi="Roboto" w:cs="Segoe UI"/>
              </w:rPr>
              <w:t xml:space="preserve"> </w:t>
            </w:r>
          </w:p>
          <w:p w14:paraId="64D8F394" w14:textId="6E6D57B4" w:rsidR="002A11FA" w:rsidRPr="002A11FA" w:rsidRDefault="002A11FA" w:rsidP="00FD62AF">
            <w:pPr>
              <w:pStyle w:val="NormalWeb"/>
              <w:spacing w:before="0" w:beforeAutospacing="0" w:after="0" w:afterAutospacing="0"/>
              <w:rPr>
                <w:rStyle w:val="lev"/>
                <w:rFonts w:ascii="Roboto" w:hAnsi="Roboto" w:cs="Segoe UI"/>
              </w:rPr>
            </w:pPr>
            <w:r w:rsidRPr="002A11FA">
              <w:rPr>
                <w:rStyle w:val="lev"/>
                <w:rFonts w:ascii="Roboto" w:hAnsi="Roboto" w:cs="Segoe UI"/>
              </w:rPr>
              <w:t xml:space="preserve">Direction Générale Adjointe </w:t>
            </w:r>
            <w:r w:rsidR="00FD62AF">
              <w:rPr>
                <w:rStyle w:val="lev"/>
                <w:rFonts w:ascii="Roboto" w:hAnsi="Roboto" w:cs="Segoe UI"/>
              </w:rPr>
              <w:t xml:space="preserve">SOCLE- </w:t>
            </w:r>
            <w:r w:rsidRPr="002A11FA">
              <w:rPr>
                <w:rStyle w:val="lev"/>
                <w:rFonts w:ascii="Roboto" w:hAnsi="Roboto" w:cs="Segoe UI"/>
              </w:rPr>
              <w:t xml:space="preserve">Cohésion </w:t>
            </w:r>
            <w:r>
              <w:rPr>
                <w:rStyle w:val="lev"/>
                <w:rFonts w:ascii="Roboto" w:hAnsi="Roboto" w:cs="Segoe UI"/>
              </w:rPr>
              <w:t>Sociale</w:t>
            </w:r>
            <w:r w:rsidR="00FD62AF">
              <w:rPr>
                <w:rStyle w:val="lev"/>
                <w:rFonts w:ascii="Roboto" w:hAnsi="Roboto" w:cs="Segoe UI"/>
              </w:rPr>
              <w:t xml:space="preserve">- Vie associative </w:t>
            </w:r>
          </w:p>
          <w:p w14:paraId="50DEDF65" w14:textId="65F743D0" w:rsidR="002A11FA" w:rsidRDefault="00CA4FB7" w:rsidP="002A11FA">
            <w:pPr>
              <w:pStyle w:val="NormalWeb"/>
              <w:spacing w:after="0" w:afterAutospacing="0"/>
              <w:rPr>
                <w:rFonts w:ascii="Roboto" w:hAnsi="Roboto" w:cs="Segoe UI"/>
              </w:rPr>
            </w:pPr>
            <w:r>
              <w:rPr>
                <w:rFonts w:ascii="Roboto" w:hAnsi="Roboto" w:cs="Segoe UI"/>
              </w:rPr>
              <w:t xml:space="preserve">Tél : </w:t>
            </w:r>
            <w:r w:rsidR="002A11FA" w:rsidRPr="001E7EC3">
              <w:rPr>
                <w:rFonts w:ascii="Roboto" w:hAnsi="Roboto" w:cs="Segoe UI"/>
              </w:rPr>
              <w:t xml:space="preserve">06 45 10 30 36 </w:t>
            </w:r>
          </w:p>
          <w:p w14:paraId="112CF98A" w14:textId="77777777" w:rsidR="002A11FA" w:rsidRDefault="002A11FA" w:rsidP="002A11FA">
            <w:pPr>
              <w:pStyle w:val="NormalWeb"/>
              <w:spacing w:before="0" w:beforeAutospacing="0" w:after="0" w:afterAutospacing="0"/>
              <w:rPr>
                <w:rFonts w:ascii="Roboto" w:hAnsi="Roboto" w:cs="Segoe UI"/>
              </w:rPr>
            </w:pPr>
            <w:hyperlink r:id="rId18" w:history="1">
              <w:r w:rsidRPr="00A00B2A">
                <w:rPr>
                  <w:rStyle w:val="Lienhypertexte"/>
                  <w:rFonts w:ascii="Roboto" w:hAnsi="Roboto" w:cs="Segoe UI"/>
                </w:rPr>
                <w:t>charlie.brune@grandpoitiers.fr</w:t>
              </w:r>
            </w:hyperlink>
            <w:r>
              <w:rPr>
                <w:rFonts w:ascii="Roboto" w:hAnsi="Roboto" w:cs="Segoe UI"/>
              </w:rPr>
              <w:t xml:space="preserve"> </w:t>
            </w:r>
          </w:p>
          <w:p w14:paraId="0E53A198" w14:textId="77777777" w:rsidR="00FA7148" w:rsidRDefault="00FA7148" w:rsidP="002A11FA">
            <w:pPr>
              <w:pStyle w:val="NormalWeb"/>
              <w:spacing w:before="0" w:beforeAutospacing="0" w:after="0" w:afterAutospacing="0"/>
              <w:rPr>
                <w:rFonts w:ascii="Roboto" w:hAnsi="Roboto" w:cs="Segoe UI"/>
              </w:rPr>
            </w:pPr>
          </w:p>
          <w:p w14:paraId="2B9C8EBD" w14:textId="77777777" w:rsidR="00FA7148" w:rsidRPr="002A11FA" w:rsidRDefault="00FA7148" w:rsidP="00FA7148">
            <w:pPr>
              <w:pStyle w:val="NormalWeb"/>
              <w:spacing w:before="0" w:beforeAutospacing="0" w:after="0" w:afterAutospacing="0"/>
              <w:rPr>
                <w:rFonts w:ascii="Roboto" w:hAnsi="Roboto" w:cs="Segoe UI"/>
                <w:b/>
                <w:bCs/>
              </w:rPr>
            </w:pPr>
            <w:r w:rsidRPr="002A11FA">
              <w:rPr>
                <w:rFonts w:ascii="Roboto" w:hAnsi="Roboto" w:cs="Segoe UI"/>
                <w:b/>
                <w:bCs/>
              </w:rPr>
              <w:t xml:space="preserve">Jean-Yves Michaud </w:t>
            </w:r>
          </w:p>
          <w:p w14:paraId="301CC4E6" w14:textId="77777777" w:rsidR="00FA7148" w:rsidRPr="00FA7148" w:rsidRDefault="00FA7148" w:rsidP="00FA7148">
            <w:pPr>
              <w:pStyle w:val="NormalWeb"/>
              <w:spacing w:before="0" w:beforeAutospacing="0" w:after="0" w:afterAutospacing="0"/>
              <w:rPr>
                <w:rFonts w:ascii="Roboto" w:hAnsi="Roboto" w:cs="Segoe UI"/>
                <w:b/>
                <w:bCs/>
              </w:rPr>
            </w:pPr>
            <w:r w:rsidRPr="00FA7148">
              <w:rPr>
                <w:rFonts w:ascii="Roboto" w:hAnsi="Roboto" w:cs="Segoe UI"/>
                <w:b/>
                <w:bCs/>
              </w:rPr>
              <w:t xml:space="preserve">Chargé de coordination de la Politique de la Ville </w:t>
            </w:r>
          </w:p>
          <w:p w14:paraId="19785B4B" w14:textId="3E4EFFE0" w:rsidR="008F4D08" w:rsidRDefault="00FA7148" w:rsidP="00FA7148">
            <w:pPr>
              <w:pStyle w:val="NormalWeb"/>
              <w:spacing w:before="0" w:beforeAutospacing="0" w:after="0" w:afterAutospacing="0"/>
              <w:rPr>
                <w:rFonts w:ascii="Roboto" w:hAnsi="Roboto"/>
                <w:b/>
                <w:bCs/>
              </w:rPr>
            </w:pPr>
            <w:r w:rsidRPr="00352D93">
              <w:rPr>
                <w:rFonts w:ascii="Roboto" w:hAnsi="Roboto"/>
                <w:b/>
                <w:bCs/>
              </w:rPr>
              <w:t>DGA Solidarités – Cohésion sociale – Education | Direction de la Cohésion Sociale – Vie Associativ</w:t>
            </w:r>
            <w:r>
              <w:rPr>
                <w:rFonts w:ascii="Roboto" w:hAnsi="Roboto"/>
                <w:b/>
                <w:bCs/>
              </w:rPr>
              <w:t>e</w:t>
            </w:r>
          </w:p>
          <w:p w14:paraId="2ECED5A9" w14:textId="77777777" w:rsidR="00CA4FB7" w:rsidRPr="00CA4FB7" w:rsidRDefault="00CA4FB7" w:rsidP="00CA4FB7">
            <w:pPr>
              <w:pStyle w:val="NormalWeb"/>
              <w:spacing w:before="0" w:beforeAutospacing="0" w:after="0" w:afterAutospacing="0"/>
              <w:rPr>
                <w:rFonts w:ascii="Roboto" w:hAnsi="Roboto"/>
              </w:rPr>
            </w:pPr>
            <w:r w:rsidRPr="00CA4FB7">
              <w:rPr>
                <w:rFonts w:ascii="Roboto" w:hAnsi="Roboto"/>
              </w:rPr>
              <w:t>Tél : 06 07 69 18 81</w:t>
            </w:r>
          </w:p>
          <w:p w14:paraId="4FE77834" w14:textId="77777777" w:rsidR="00CA4FB7" w:rsidRPr="00CA4FB7" w:rsidRDefault="00CA4FB7" w:rsidP="00CA4FB7">
            <w:pPr>
              <w:pStyle w:val="NormalWeb"/>
              <w:spacing w:before="0" w:beforeAutospacing="0" w:after="0" w:afterAutospacing="0"/>
              <w:rPr>
                <w:rFonts w:ascii="Roboto" w:hAnsi="Roboto"/>
              </w:rPr>
            </w:pPr>
            <w:hyperlink r:id="rId19" w:tooltip="mailto:jean-yves.michaud@grandpoitiers.fr" w:history="1">
              <w:r w:rsidRPr="00CA4FB7">
                <w:rPr>
                  <w:rStyle w:val="Lienhypertexte"/>
                  <w:rFonts w:ascii="Roboto" w:hAnsi="Roboto"/>
                  <w:b/>
                  <w:bCs/>
                </w:rPr>
                <w:t>jean-yves.michaud@grandpoitiers.fr</w:t>
              </w:r>
            </w:hyperlink>
          </w:p>
          <w:p w14:paraId="1569B440" w14:textId="77777777" w:rsidR="00CA4FB7" w:rsidRPr="009F535B" w:rsidRDefault="00CA4FB7" w:rsidP="00FA7148">
            <w:pPr>
              <w:pStyle w:val="NormalWeb"/>
              <w:spacing w:before="0" w:beforeAutospacing="0" w:after="0" w:afterAutospacing="0"/>
              <w:rPr>
                <w:rFonts w:ascii="Roboto" w:hAnsi="Roboto"/>
              </w:rPr>
            </w:pPr>
          </w:p>
          <w:p w14:paraId="24302EE2" w14:textId="77777777" w:rsidR="00FA7148" w:rsidRDefault="00FA7148" w:rsidP="00FD62AF">
            <w:pPr>
              <w:pStyle w:val="NormalWeb"/>
              <w:spacing w:before="0" w:beforeAutospacing="0" w:after="0" w:afterAutospacing="0"/>
              <w:rPr>
                <w:rStyle w:val="lev"/>
                <w:rFonts w:ascii="Roboto" w:hAnsi="Roboto" w:cs="Segoe UI"/>
              </w:rPr>
            </w:pPr>
          </w:p>
          <w:p w14:paraId="367F9AD9" w14:textId="77777777" w:rsidR="00FA7148" w:rsidRDefault="00FA7148" w:rsidP="00FD62AF">
            <w:pPr>
              <w:pStyle w:val="NormalWeb"/>
              <w:spacing w:before="0" w:beforeAutospacing="0" w:after="0" w:afterAutospacing="0"/>
              <w:rPr>
                <w:rStyle w:val="lev"/>
                <w:rFonts w:ascii="Roboto" w:hAnsi="Roboto" w:cs="Segoe UI"/>
              </w:rPr>
            </w:pPr>
          </w:p>
          <w:p w14:paraId="18588C1D" w14:textId="77777777" w:rsidR="00FA7148" w:rsidRDefault="00FA7148" w:rsidP="00FD62AF">
            <w:pPr>
              <w:pStyle w:val="NormalWeb"/>
              <w:spacing w:before="0" w:beforeAutospacing="0" w:after="0" w:afterAutospacing="0"/>
              <w:rPr>
                <w:rStyle w:val="lev"/>
                <w:rFonts w:ascii="Roboto" w:hAnsi="Roboto" w:cs="Segoe UI"/>
              </w:rPr>
            </w:pPr>
          </w:p>
          <w:p w14:paraId="428B1550" w14:textId="58643BD7" w:rsidR="00BD004B" w:rsidRPr="002A11FA" w:rsidRDefault="00BD004B" w:rsidP="00FD62AF">
            <w:pPr>
              <w:pStyle w:val="NormalWeb"/>
              <w:spacing w:before="0" w:beforeAutospacing="0" w:after="0" w:afterAutospacing="0"/>
              <w:rPr>
                <w:rFonts w:ascii="Roboto" w:hAnsi="Roboto" w:cs="Segoe UI"/>
              </w:rPr>
            </w:pPr>
            <w:r w:rsidRPr="002A11FA">
              <w:rPr>
                <w:rStyle w:val="lev"/>
                <w:rFonts w:ascii="Roboto" w:hAnsi="Roboto" w:cs="Segoe UI"/>
              </w:rPr>
              <w:t>Sandra BIDET-EMERIAU</w:t>
            </w:r>
          </w:p>
          <w:p w14:paraId="40AFB461" w14:textId="333CE788" w:rsidR="00870E8C" w:rsidRPr="00FD62AF" w:rsidRDefault="00870E8C" w:rsidP="00CF7C3A">
            <w:pPr>
              <w:pStyle w:val="NormalWeb"/>
              <w:spacing w:after="0" w:afterAutospacing="0"/>
              <w:rPr>
                <w:rFonts w:ascii="Roboto" w:hAnsi="Roboto" w:cs="Segoe UI"/>
                <w:b/>
                <w:bCs/>
              </w:rPr>
            </w:pPr>
            <w:r w:rsidRPr="00FD62AF">
              <w:rPr>
                <w:rFonts w:ascii="Roboto" w:hAnsi="Roboto" w:cs="Segoe UI"/>
                <w:b/>
                <w:bCs/>
              </w:rPr>
              <w:t>Responsable du pôle coordination des actions éducatives</w:t>
            </w:r>
          </w:p>
          <w:p w14:paraId="4F4E6150" w14:textId="7349F873" w:rsidR="00870E8C" w:rsidRPr="009F535B" w:rsidRDefault="00870E8C" w:rsidP="00CF7C3A">
            <w:pPr>
              <w:pStyle w:val="NormalWeb"/>
              <w:spacing w:after="0" w:afterAutospacing="0"/>
              <w:rPr>
                <w:rFonts w:ascii="Roboto" w:hAnsi="Roboto" w:cs="Segoe UI"/>
              </w:rPr>
            </w:pPr>
            <w:r w:rsidRPr="009F535B">
              <w:rPr>
                <w:rStyle w:val="lev"/>
                <w:rFonts w:ascii="Roboto" w:hAnsi="Roboto" w:cs="Segoe UI"/>
                <w:b w:val="0"/>
                <w:bCs w:val="0"/>
              </w:rPr>
              <w:t>DGA Solidarités - Cohésion locale - Education | Direction Education - Accueil périscolaire</w:t>
            </w:r>
          </w:p>
          <w:p w14:paraId="0CF8152E" w14:textId="77777777" w:rsidR="00870E8C" w:rsidRPr="009F535B" w:rsidRDefault="00870E8C" w:rsidP="00CF7C3A">
            <w:pPr>
              <w:pStyle w:val="NormalWeb"/>
              <w:spacing w:after="0" w:afterAutospacing="0"/>
              <w:rPr>
                <w:rFonts w:ascii="Roboto" w:hAnsi="Roboto" w:cs="Segoe UI"/>
              </w:rPr>
            </w:pPr>
            <w:r w:rsidRPr="009F535B">
              <w:rPr>
                <w:rFonts w:ascii="Roboto" w:hAnsi="Roboto" w:cs="Segoe UI"/>
              </w:rPr>
              <w:t>Tél : 05 49 30 23 03 / 07 88 32 70 22</w:t>
            </w:r>
          </w:p>
          <w:p w14:paraId="24513465" w14:textId="145B2EEB" w:rsidR="00870E8C" w:rsidRPr="009F535B" w:rsidRDefault="00870E8C" w:rsidP="00CF7C3A">
            <w:pPr>
              <w:pStyle w:val="NormalWeb"/>
              <w:spacing w:after="0" w:afterAutospacing="0"/>
              <w:rPr>
                <w:rFonts w:ascii="Roboto" w:hAnsi="Roboto" w:cs="Segoe UI"/>
              </w:rPr>
            </w:pPr>
            <w:hyperlink r:id="rId20" w:tgtFrame="_blank" w:tooltip="mailto:sandra.bidet-emeriau@poitiers.fr" w:history="1">
              <w:r w:rsidRPr="009F535B">
                <w:rPr>
                  <w:rStyle w:val="lev"/>
                  <w:rFonts w:ascii="Roboto" w:hAnsi="Roboto" w:cs="Segoe UI"/>
                  <w:b w:val="0"/>
                  <w:bCs w:val="0"/>
                  <w:color w:val="0000FF"/>
                  <w:u w:val="single"/>
                </w:rPr>
                <w:t>sandra.bidet-emeriau@poitiers.fr</w:t>
              </w:r>
            </w:hyperlink>
          </w:p>
          <w:p w14:paraId="5A086A8F" w14:textId="774DB576" w:rsidR="00007E7C" w:rsidRPr="009F535B" w:rsidRDefault="00007E7C" w:rsidP="00672F3F">
            <w:pPr>
              <w:pStyle w:val="NormalWeb"/>
              <w:spacing w:after="0" w:afterAutospacing="0"/>
              <w:rPr>
                <w:rFonts w:ascii="Roboto" w:hAnsi="Roboto"/>
              </w:rPr>
            </w:pPr>
          </w:p>
        </w:tc>
      </w:tr>
      <w:tr w:rsidR="00007E7C" w:rsidRPr="009F535B" w14:paraId="0260340A" w14:textId="77777777" w:rsidTr="00007E7C">
        <w:trPr>
          <w:trHeight w:val="553"/>
        </w:trPr>
        <w:tc>
          <w:tcPr>
            <w:tcW w:w="57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707746" w14:textId="77777777" w:rsidR="00007E7C" w:rsidRPr="009F535B" w:rsidRDefault="00870E8C">
            <w:pPr>
              <w:pStyle w:val="Default"/>
              <w:rPr>
                <w:rFonts w:ascii="Roboto" w:hAnsi="Roboto"/>
                <w:sz w:val="22"/>
                <w:szCs w:val="22"/>
              </w:rPr>
            </w:pPr>
            <w:r w:rsidRPr="009F535B">
              <w:rPr>
                <w:rFonts w:ascii="Roboto" w:hAnsi="Roboto"/>
                <w:sz w:val="22"/>
                <w:szCs w:val="22"/>
              </w:rPr>
              <w:lastRenderedPageBreak/>
              <w:t xml:space="preserve">Grand Châtellerault / </w:t>
            </w:r>
            <w:r w:rsidR="00007E7C" w:rsidRPr="009F535B">
              <w:rPr>
                <w:rFonts w:ascii="Roboto" w:hAnsi="Roboto"/>
                <w:sz w:val="22"/>
                <w:szCs w:val="22"/>
              </w:rPr>
              <w:t xml:space="preserve">Ville de Châtellerault </w:t>
            </w:r>
          </w:p>
          <w:p w14:paraId="179C6C6F" w14:textId="77777777" w:rsidR="00007E7C" w:rsidRPr="009F535B" w:rsidRDefault="00007E7C">
            <w:pPr>
              <w:pStyle w:val="Default"/>
              <w:rPr>
                <w:rFonts w:ascii="Roboto" w:hAnsi="Roboto"/>
                <w:sz w:val="22"/>
                <w:szCs w:val="22"/>
              </w:rPr>
            </w:pPr>
            <w:r w:rsidRPr="009F535B">
              <w:rPr>
                <w:rFonts w:ascii="Roboto" w:hAnsi="Roboto"/>
                <w:sz w:val="22"/>
                <w:szCs w:val="22"/>
              </w:rPr>
              <w:t xml:space="preserve">78 Bd Blossac-BP 619 </w:t>
            </w:r>
          </w:p>
          <w:p w14:paraId="66F8940C" w14:textId="77777777" w:rsidR="00007E7C" w:rsidRPr="009F535B" w:rsidRDefault="00007E7C">
            <w:pPr>
              <w:pStyle w:val="Default"/>
              <w:rPr>
                <w:rFonts w:ascii="Roboto" w:hAnsi="Roboto"/>
                <w:sz w:val="22"/>
                <w:szCs w:val="22"/>
              </w:rPr>
            </w:pPr>
            <w:r w:rsidRPr="009F535B">
              <w:rPr>
                <w:rFonts w:ascii="Roboto" w:hAnsi="Roboto"/>
                <w:sz w:val="22"/>
                <w:szCs w:val="22"/>
              </w:rPr>
              <w:t xml:space="preserve">86106 CHATELLERAULT </w:t>
            </w:r>
          </w:p>
        </w:tc>
        <w:tc>
          <w:tcPr>
            <w:tcW w:w="57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FDB664B" w14:textId="77777777" w:rsidR="002A11FA" w:rsidRPr="002A11FA" w:rsidRDefault="002A11FA" w:rsidP="002A11FA">
            <w:pPr>
              <w:pStyle w:val="Default"/>
              <w:rPr>
                <w:rFonts w:ascii="Roboto" w:hAnsi="Roboto"/>
              </w:rPr>
            </w:pPr>
            <w:r w:rsidRPr="002A11FA">
              <w:rPr>
                <w:rFonts w:ascii="Roboto" w:hAnsi="Roboto"/>
                <w:b/>
                <w:bCs/>
              </w:rPr>
              <w:t>Direction</w:t>
            </w:r>
            <w:r w:rsidRPr="002A11FA">
              <w:rPr>
                <w:rFonts w:ascii="Roboto" w:hAnsi="Roboto"/>
              </w:rPr>
              <w:t> </w:t>
            </w:r>
            <w:r w:rsidRPr="002A11FA">
              <w:rPr>
                <w:rFonts w:ascii="Roboto" w:hAnsi="Roboto"/>
                <w:b/>
                <w:bCs/>
              </w:rPr>
              <w:t>Egalités, jeunesse, vie associative</w:t>
            </w:r>
            <w:r w:rsidRPr="002A11FA">
              <w:rPr>
                <w:rFonts w:ascii="Roboto" w:hAnsi="Roboto"/>
              </w:rPr>
              <w:br/>
              <w:t>78 Bd Blossac-BP 619</w:t>
            </w:r>
            <w:r w:rsidRPr="002A11FA">
              <w:rPr>
                <w:rFonts w:ascii="Roboto" w:hAnsi="Roboto"/>
              </w:rPr>
              <w:br/>
              <w:t>86106 CHATELLERAULT</w:t>
            </w:r>
          </w:p>
          <w:p w14:paraId="69563126" w14:textId="77777777" w:rsidR="00FA7148" w:rsidRDefault="002A11FA" w:rsidP="002A11FA">
            <w:pPr>
              <w:pStyle w:val="Default"/>
              <w:rPr>
                <w:rFonts w:ascii="Roboto" w:hAnsi="Roboto"/>
                <w:b/>
                <w:bCs/>
              </w:rPr>
            </w:pPr>
            <w:r w:rsidRPr="002A11FA">
              <w:rPr>
                <w:rFonts w:ascii="Roboto" w:hAnsi="Roboto"/>
              </w:rPr>
              <w:br/>
            </w:r>
            <w:r w:rsidRPr="002A11FA">
              <w:rPr>
                <w:rFonts w:ascii="Roboto" w:hAnsi="Roboto"/>
                <w:b/>
                <w:bCs/>
              </w:rPr>
              <w:t>Estelle PERICARD</w:t>
            </w:r>
          </w:p>
          <w:p w14:paraId="0EF0296F" w14:textId="2984DE70" w:rsidR="002A11FA" w:rsidRDefault="002A11FA" w:rsidP="002A11FA">
            <w:pPr>
              <w:pStyle w:val="Default"/>
              <w:rPr>
                <w:rFonts w:ascii="Roboto" w:hAnsi="Roboto"/>
              </w:rPr>
            </w:pPr>
            <w:r w:rsidRPr="002A11FA">
              <w:rPr>
                <w:rFonts w:ascii="Roboto" w:hAnsi="Roboto"/>
                <w:b/>
                <w:bCs/>
              </w:rPr>
              <w:t>directrice</w:t>
            </w:r>
            <w:r w:rsidRPr="002A11FA">
              <w:rPr>
                <w:rFonts w:ascii="Roboto" w:hAnsi="Roboto"/>
                <w:b/>
                <w:bCs/>
              </w:rPr>
              <w:br/>
            </w:r>
            <w:r w:rsidRPr="002A11FA">
              <w:rPr>
                <w:rFonts w:ascii="Roboto" w:hAnsi="Roboto"/>
              </w:rPr>
              <w:t>Tél : 05 49 23 64 10- 06 07 55 80 75</w:t>
            </w:r>
            <w:r w:rsidRPr="002A11FA">
              <w:rPr>
                <w:rFonts w:ascii="Roboto" w:hAnsi="Roboto"/>
              </w:rPr>
              <w:br/>
              <w:t>Mail : </w:t>
            </w:r>
            <w:hyperlink r:id="rId21" w:tooltip="mailto:estelle.pericard@ville-chatellerault.fr" w:history="1">
              <w:r w:rsidRPr="002A11FA">
                <w:rPr>
                  <w:rStyle w:val="Lienhypertexte"/>
                  <w:rFonts w:ascii="Roboto" w:hAnsi="Roboto"/>
                </w:rPr>
                <w:t>estelle.pericard@ville-chatellerault.fr</w:t>
              </w:r>
            </w:hyperlink>
          </w:p>
          <w:p w14:paraId="28BE4A0D" w14:textId="77777777" w:rsidR="002A11FA" w:rsidRPr="002A11FA" w:rsidRDefault="002A11FA" w:rsidP="002A11FA">
            <w:pPr>
              <w:pStyle w:val="Default"/>
              <w:rPr>
                <w:rFonts w:ascii="Roboto" w:hAnsi="Roboto"/>
              </w:rPr>
            </w:pPr>
          </w:p>
          <w:p w14:paraId="16D74FB5" w14:textId="77777777" w:rsidR="00FA7148" w:rsidRDefault="002A11FA" w:rsidP="002A11FA">
            <w:pPr>
              <w:pStyle w:val="Default"/>
              <w:rPr>
                <w:rFonts w:ascii="Roboto" w:hAnsi="Roboto"/>
                <w:b/>
                <w:bCs/>
              </w:rPr>
            </w:pPr>
            <w:r w:rsidRPr="002A11FA">
              <w:rPr>
                <w:rFonts w:ascii="Roboto" w:hAnsi="Roboto"/>
              </w:rPr>
              <w:br/>
            </w:r>
            <w:r w:rsidRPr="002A11FA">
              <w:rPr>
                <w:rFonts w:ascii="Roboto" w:hAnsi="Roboto"/>
                <w:b/>
                <w:bCs/>
              </w:rPr>
              <w:t>Salomé TORRENT</w:t>
            </w:r>
          </w:p>
          <w:p w14:paraId="2E72472A" w14:textId="383CFD89" w:rsidR="002A11FA" w:rsidRPr="002A11FA" w:rsidRDefault="002A11FA" w:rsidP="002A11FA">
            <w:pPr>
              <w:pStyle w:val="Default"/>
              <w:rPr>
                <w:rFonts w:ascii="Roboto" w:hAnsi="Roboto"/>
                <w:b/>
                <w:bCs/>
              </w:rPr>
            </w:pPr>
            <w:r w:rsidRPr="002A11FA">
              <w:rPr>
                <w:rFonts w:ascii="Roboto" w:hAnsi="Roboto"/>
              </w:rPr>
              <w:t>Chargée de mission politique de la ville</w:t>
            </w:r>
            <w:r w:rsidRPr="002A11FA">
              <w:rPr>
                <w:rFonts w:ascii="Roboto" w:hAnsi="Roboto"/>
              </w:rPr>
              <w:br/>
              <w:t>05 49 23 72 02 – 06 02 02 33 78</w:t>
            </w:r>
            <w:r w:rsidRPr="002A11FA">
              <w:rPr>
                <w:rFonts w:ascii="Roboto" w:hAnsi="Roboto"/>
              </w:rPr>
              <w:br/>
              <w:t>Mail : </w:t>
            </w:r>
            <w:hyperlink r:id="rId22" w:tooltip="mailto:salome.torrent@grand-chatellerault.fr" w:history="1">
              <w:r w:rsidRPr="002A11FA">
                <w:rPr>
                  <w:rStyle w:val="Lienhypertexte"/>
                  <w:rFonts w:ascii="Roboto" w:hAnsi="Roboto"/>
                </w:rPr>
                <w:t>salome.torrent@grand-chatellerault.fr</w:t>
              </w:r>
            </w:hyperlink>
          </w:p>
          <w:p w14:paraId="7120E6CE" w14:textId="77777777" w:rsidR="002A11FA" w:rsidRPr="002A11FA" w:rsidRDefault="002A11FA" w:rsidP="002A11FA">
            <w:pPr>
              <w:pStyle w:val="Default"/>
              <w:rPr>
                <w:rFonts w:ascii="Roboto" w:hAnsi="Roboto"/>
              </w:rPr>
            </w:pPr>
          </w:p>
          <w:p w14:paraId="3F4D5AC9" w14:textId="77777777" w:rsidR="00FA7148" w:rsidRDefault="002A11FA" w:rsidP="002A11FA">
            <w:pPr>
              <w:pStyle w:val="Default"/>
              <w:rPr>
                <w:rFonts w:ascii="Roboto" w:hAnsi="Roboto"/>
                <w:b/>
                <w:bCs/>
              </w:rPr>
            </w:pPr>
            <w:r w:rsidRPr="002A11FA">
              <w:rPr>
                <w:rFonts w:ascii="Roboto" w:hAnsi="Roboto"/>
                <w:b/>
                <w:bCs/>
              </w:rPr>
              <w:t>Stéphane CUZIN</w:t>
            </w:r>
          </w:p>
          <w:p w14:paraId="164350CB" w14:textId="63C95EF9" w:rsidR="002A11FA" w:rsidRPr="002A11FA" w:rsidRDefault="002A11FA" w:rsidP="002A11FA">
            <w:pPr>
              <w:pStyle w:val="Default"/>
              <w:rPr>
                <w:rFonts w:ascii="Roboto" w:hAnsi="Roboto"/>
              </w:rPr>
            </w:pPr>
            <w:r w:rsidRPr="002A11FA">
              <w:rPr>
                <w:rFonts w:ascii="Roboto" w:hAnsi="Roboto"/>
              </w:rPr>
              <w:t>Coordinatrice CTG et maisons de quartier</w:t>
            </w:r>
          </w:p>
          <w:p w14:paraId="2F7F3B36" w14:textId="77777777" w:rsidR="002A11FA" w:rsidRPr="002A11FA" w:rsidRDefault="002A11FA" w:rsidP="002A11FA">
            <w:pPr>
              <w:pStyle w:val="Default"/>
              <w:rPr>
                <w:rFonts w:ascii="Roboto" w:hAnsi="Roboto"/>
              </w:rPr>
            </w:pPr>
            <w:r w:rsidRPr="002A11FA">
              <w:rPr>
                <w:rFonts w:ascii="Roboto" w:hAnsi="Roboto"/>
              </w:rPr>
              <w:t>05 49 23 65 15 - 06 83 32 31 88</w:t>
            </w:r>
          </w:p>
          <w:p w14:paraId="3F0F5AB0" w14:textId="77777777" w:rsidR="002A11FA" w:rsidRPr="002A11FA" w:rsidRDefault="002A11FA" w:rsidP="002A11FA">
            <w:pPr>
              <w:pStyle w:val="Default"/>
              <w:rPr>
                <w:rFonts w:ascii="Roboto" w:hAnsi="Roboto"/>
              </w:rPr>
            </w:pPr>
            <w:r w:rsidRPr="002A11FA">
              <w:rPr>
                <w:rFonts w:ascii="Roboto" w:hAnsi="Roboto"/>
              </w:rPr>
              <w:t>Mail : </w:t>
            </w:r>
            <w:hyperlink r:id="rId23" w:tooltip="mailto:stephane.cuzin@grand-chatellerault.fr" w:history="1">
              <w:r w:rsidRPr="002A11FA">
                <w:rPr>
                  <w:rStyle w:val="Lienhypertexte"/>
                  <w:rFonts w:ascii="Roboto" w:hAnsi="Roboto"/>
                </w:rPr>
                <w:t>stephane.cuzin@grand-chatellerault.fr</w:t>
              </w:r>
            </w:hyperlink>
            <w:r w:rsidRPr="002A11FA">
              <w:rPr>
                <w:rFonts w:ascii="Roboto" w:hAnsi="Roboto"/>
              </w:rPr>
              <w:t> </w:t>
            </w:r>
          </w:p>
          <w:p w14:paraId="498B5C49" w14:textId="272BA5F2" w:rsidR="00141363" w:rsidRPr="009F535B" w:rsidRDefault="00141363">
            <w:pPr>
              <w:pStyle w:val="Default"/>
              <w:rPr>
                <w:rFonts w:ascii="Roboto" w:hAnsi="Roboto"/>
              </w:rPr>
            </w:pPr>
          </w:p>
        </w:tc>
      </w:tr>
      <w:tr w:rsidR="00007E7C" w:rsidRPr="009F535B" w14:paraId="5251686E" w14:textId="77777777" w:rsidTr="00007E7C">
        <w:trPr>
          <w:trHeight w:val="655"/>
        </w:trPr>
        <w:tc>
          <w:tcPr>
            <w:tcW w:w="57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3A0BD3" w14:textId="77777777" w:rsidR="004704AE" w:rsidRDefault="004704AE">
            <w:pPr>
              <w:pStyle w:val="Default"/>
              <w:rPr>
                <w:rFonts w:ascii="Roboto" w:hAnsi="Roboto"/>
                <w:sz w:val="22"/>
                <w:szCs w:val="22"/>
              </w:rPr>
            </w:pPr>
          </w:p>
          <w:p w14:paraId="441C8C1D" w14:textId="1457E5B1" w:rsidR="00007E7C" w:rsidRPr="009F535B" w:rsidRDefault="00007E7C">
            <w:pPr>
              <w:pStyle w:val="Default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7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10CB36" w14:textId="77777777" w:rsidR="004704AE" w:rsidRDefault="004704AE">
            <w:pPr>
              <w:pStyle w:val="Default"/>
              <w:rPr>
                <w:rFonts w:ascii="Roboto" w:hAnsi="Roboto"/>
              </w:rPr>
            </w:pPr>
          </w:p>
          <w:p w14:paraId="163817AB" w14:textId="2FE4795E" w:rsidR="00007E7C" w:rsidRPr="002A11FA" w:rsidRDefault="00007E7C">
            <w:pPr>
              <w:pStyle w:val="Default"/>
              <w:rPr>
                <w:rFonts w:ascii="Roboto" w:hAnsi="Roboto"/>
                <w:b/>
                <w:bCs/>
              </w:rPr>
            </w:pPr>
            <w:r w:rsidRPr="002A11FA">
              <w:rPr>
                <w:rFonts w:ascii="Roboto" w:hAnsi="Roboto"/>
                <w:b/>
                <w:bCs/>
              </w:rPr>
              <w:t xml:space="preserve">Service Action Sanitaire et Sociale </w:t>
            </w:r>
          </w:p>
          <w:p w14:paraId="00F0BA84" w14:textId="77777777" w:rsidR="00007E7C" w:rsidRPr="002A11FA" w:rsidRDefault="00007E7C">
            <w:pPr>
              <w:pStyle w:val="Default"/>
              <w:rPr>
                <w:rFonts w:ascii="Roboto" w:hAnsi="Roboto"/>
                <w:b/>
                <w:bCs/>
              </w:rPr>
            </w:pPr>
            <w:r w:rsidRPr="002A11FA">
              <w:rPr>
                <w:rFonts w:ascii="Roboto" w:hAnsi="Roboto"/>
                <w:b/>
                <w:bCs/>
              </w:rPr>
              <w:t xml:space="preserve">Aurore BOUCHET </w:t>
            </w:r>
          </w:p>
          <w:p w14:paraId="2E3000B1" w14:textId="77777777" w:rsidR="00007E7C" w:rsidRPr="009F535B" w:rsidRDefault="00007E7C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 xml:space="preserve">Tél : 05 49 44 54 61 </w:t>
            </w:r>
          </w:p>
          <w:p w14:paraId="02975CA0" w14:textId="77777777" w:rsidR="00007E7C" w:rsidRPr="009F535B" w:rsidRDefault="00007E7C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 xml:space="preserve">Mail : bouchet.aurore@poitou.msa.fr </w:t>
            </w:r>
          </w:p>
          <w:p w14:paraId="03C90855" w14:textId="3CDA64BB" w:rsidR="008502CE" w:rsidRPr="009F535B" w:rsidRDefault="008502CE">
            <w:pPr>
              <w:pStyle w:val="Default"/>
              <w:rPr>
                <w:rFonts w:ascii="Roboto" w:hAnsi="Roboto"/>
              </w:rPr>
            </w:pPr>
          </w:p>
        </w:tc>
      </w:tr>
      <w:tr w:rsidR="00007E7C" w:rsidRPr="009F535B" w14:paraId="6C5AB760" w14:textId="77777777" w:rsidTr="00007E7C">
        <w:trPr>
          <w:trHeight w:val="1174"/>
        </w:trPr>
        <w:tc>
          <w:tcPr>
            <w:tcW w:w="57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CF309A" w14:textId="77777777" w:rsidR="009D7173" w:rsidRDefault="009D7173">
            <w:pPr>
              <w:pStyle w:val="Default"/>
              <w:rPr>
                <w:rFonts w:ascii="Roboto" w:hAnsi="Roboto"/>
              </w:rPr>
            </w:pPr>
          </w:p>
          <w:p w14:paraId="489CF49B" w14:textId="77777777" w:rsidR="00490B57" w:rsidRDefault="00490B57">
            <w:pPr>
              <w:pStyle w:val="Default"/>
              <w:rPr>
                <w:rFonts w:ascii="Roboto" w:hAnsi="Roboto"/>
              </w:rPr>
            </w:pPr>
          </w:p>
          <w:p w14:paraId="182017FD" w14:textId="2D98590C" w:rsidR="00007E7C" w:rsidRPr="009F535B" w:rsidRDefault="00007E7C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 xml:space="preserve">Préfecture de la Vienne </w:t>
            </w:r>
          </w:p>
          <w:p w14:paraId="2244F132" w14:textId="77777777" w:rsidR="00007E7C" w:rsidRPr="009F535B" w:rsidRDefault="00007E7C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 xml:space="preserve">(au titre de la politique de la Ville – Poitiers) </w:t>
            </w:r>
          </w:p>
          <w:p w14:paraId="49E5CC0D" w14:textId="77777777" w:rsidR="00007E7C" w:rsidRDefault="00007E7C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 xml:space="preserve">Direction Départementale de l'Emploi, du Travail et des Solidarités (DDETS) </w:t>
            </w:r>
          </w:p>
          <w:p w14:paraId="0FD1F41B" w14:textId="77777777" w:rsidR="00007E7C" w:rsidRPr="009F535B" w:rsidRDefault="00007E7C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 xml:space="preserve">6 </w:t>
            </w:r>
            <w:proofErr w:type="gramStart"/>
            <w:r w:rsidRPr="009F535B">
              <w:rPr>
                <w:rFonts w:ascii="Roboto" w:hAnsi="Roboto"/>
              </w:rPr>
              <w:t>allée</w:t>
            </w:r>
            <w:proofErr w:type="gramEnd"/>
            <w:r w:rsidRPr="009F535B">
              <w:rPr>
                <w:rFonts w:ascii="Roboto" w:hAnsi="Roboto"/>
              </w:rPr>
              <w:t xml:space="preserve"> des anciennes serres 86280 SAINT-BENOIT </w:t>
            </w:r>
          </w:p>
        </w:tc>
        <w:tc>
          <w:tcPr>
            <w:tcW w:w="57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4E229F" w14:textId="77777777" w:rsidR="009D7173" w:rsidRDefault="009D7173">
            <w:pPr>
              <w:pStyle w:val="Default"/>
              <w:rPr>
                <w:rFonts w:ascii="Roboto" w:hAnsi="Roboto"/>
              </w:rPr>
            </w:pPr>
          </w:p>
          <w:p w14:paraId="048E5A12" w14:textId="63887DC7" w:rsidR="00007E7C" w:rsidRPr="002A11FA" w:rsidRDefault="00754ACF">
            <w:pPr>
              <w:pStyle w:val="Default"/>
              <w:rPr>
                <w:rFonts w:ascii="Roboto" w:hAnsi="Roboto"/>
                <w:b/>
                <w:bCs/>
              </w:rPr>
            </w:pPr>
            <w:r w:rsidRPr="002A11FA">
              <w:rPr>
                <w:rFonts w:ascii="Roboto" w:hAnsi="Roboto"/>
                <w:b/>
                <w:bCs/>
              </w:rPr>
              <w:t xml:space="preserve">Franck RICHARD </w:t>
            </w:r>
          </w:p>
          <w:p w14:paraId="64222919" w14:textId="77777777" w:rsidR="00007E7C" w:rsidRPr="009F535B" w:rsidRDefault="00007E7C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>Délégué d</w:t>
            </w:r>
            <w:r w:rsidR="00481F7D" w:rsidRPr="009F535B">
              <w:rPr>
                <w:rFonts w:ascii="Roboto" w:hAnsi="Roboto"/>
              </w:rPr>
              <w:t>u Préfet</w:t>
            </w:r>
            <w:r w:rsidRPr="009F535B">
              <w:rPr>
                <w:rFonts w:ascii="Roboto" w:hAnsi="Roboto"/>
              </w:rPr>
              <w:t xml:space="preserve"> pour la politique de la ville </w:t>
            </w:r>
          </w:p>
          <w:p w14:paraId="0D8F85A4" w14:textId="77777777" w:rsidR="00007E7C" w:rsidRPr="009F535B" w:rsidRDefault="00007E7C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 xml:space="preserve">Tél : 05 49 55 69 03 </w:t>
            </w:r>
          </w:p>
          <w:p w14:paraId="5606AB16" w14:textId="77777777" w:rsidR="00007E7C" w:rsidRPr="009F535B" w:rsidRDefault="00007E7C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 xml:space="preserve">Mail : </w:t>
            </w:r>
            <w:r w:rsidRPr="009F535B">
              <w:rPr>
                <w:rStyle w:val="Lienhypertexte"/>
                <w:rFonts w:ascii="Roboto" w:hAnsi="Roboto"/>
              </w:rPr>
              <w:t>pref-politique-de-la-ville@vienne.gouv.fr</w:t>
            </w:r>
            <w:r w:rsidRPr="009F535B">
              <w:rPr>
                <w:rFonts w:ascii="Roboto" w:hAnsi="Roboto"/>
              </w:rPr>
              <w:t xml:space="preserve"> </w:t>
            </w:r>
          </w:p>
          <w:p w14:paraId="58DE41E8" w14:textId="77777777" w:rsidR="00007E7C" w:rsidRPr="009F535B" w:rsidRDefault="00007E7C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 xml:space="preserve">Saisie en ligne sur la plateforme Dauphin </w:t>
            </w:r>
          </w:p>
          <w:p w14:paraId="61935618" w14:textId="77777777" w:rsidR="00481F7D" w:rsidRPr="009F535B" w:rsidRDefault="00481F7D">
            <w:pPr>
              <w:pStyle w:val="Default"/>
              <w:rPr>
                <w:rFonts w:ascii="Roboto" w:hAnsi="Roboto"/>
              </w:rPr>
            </w:pPr>
          </w:p>
        </w:tc>
      </w:tr>
      <w:tr w:rsidR="00007E7C" w:rsidRPr="009F535B" w14:paraId="4CE68ED7" w14:textId="77777777" w:rsidTr="00007E7C">
        <w:trPr>
          <w:trHeight w:val="657"/>
        </w:trPr>
        <w:tc>
          <w:tcPr>
            <w:tcW w:w="57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664AE8" w14:textId="77777777" w:rsidR="00B951E1" w:rsidRDefault="00B951E1">
            <w:pPr>
              <w:pStyle w:val="Default"/>
              <w:rPr>
                <w:rFonts w:ascii="Roboto" w:hAnsi="Roboto"/>
              </w:rPr>
            </w:pPr>
          </w:p>
          <w:p w14:paraId="6F39C3DA" w14:textId="03AE57AD" w:rsidR="00007E7C" w:rsidRPr="009F535B" w:rsidRDefault="00007E7C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 xml:space="preserve">Sous-Préfecture de Châtellerault </w:t>
            </w:r>
          </w:p>
          <w:p w14:paraId="161B6448" w14:textId="77777777" w:rsidR="00007E7C" w:rsidRPr="009F535B" w:rsidRDefault="00007E7C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 xml:space="preserve">(au titre de la politique de la Ville - Châtellerault) </w:t>
            </w:r>
          </w:p>
          <w:p w14:paraId="33E2C8CB" w14:textId="77777777" w:rsidR="00007E7C" w:rsidRPr="009F535B" w:rsidRDefault="00007E7C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 xml:space="preserve">2 rue Choisnin </w:t>
            </w:r>
          </w:p>
          <w:p w14:paraId="1E3DD4C9" w14:textId="77777777" w:rsidR="00007E7C" w:rsidRPr="009F535B" w:rsidRDefault="00007E7C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 xml:space="preserve">86106 CHATELLERAULT </w:t>
            </w:r>
          </w:p>
        </w:tc>
        <w:tc>
          <w:tcPr>
            <w:tcW w:w="57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08714C" w14:textId="77777777" w:rsidR="00B951E1" w:rsidRDefault="00B951E1">
            <w:pPr>
              <w:pStyle w:val="Default"/>
              <w:rPr>
                <w:rFonts w:ascii="Roboto" w:hAnsi="Roboto"/>
                <w:b/>
                <w:bCs/>
              </w:rPr>
            </w:pPr>
          </w:p>
          <w:p w14:paraId="4518EFF9" w14:textId="395495ED" w:rsidR="00481F7D" w:rsidRPr="00B951E1" w:rsidRDefault="00B951E1">
            <w:pPr>
              <w:pStyle w:val="Default"/>
              <w:rPr>
                <w:rFonts w:ascii="Roboto" w:hAnsi="Roboto"/>
                <w:b/>
                <w:bCs/>
              </w:rPr>
            </w:pPr>
            <w:r w:rsidRPr="00B951E1">
              <w:rPr>
                <w:rFonts w:ascii="Roboto" w:hAnsi="Roboto"/>
                <w:b/>
                <w:bCs/>
              </w:rPr>
              <w:t xml:space="preserve">Laure Boucher </w:t>
            </w:r>
          </w:p>
          <w:p w14:paraId="68BAEBD6" w14:textId="77777777" w:rsidR="00007E7C" w:rsidRPr="009F535B" w:rsidRDefault="00007E7C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 xml:space="preserve">Pôle coordination des politiques interministérielles </w:t>
            </w:r>
          </w:p>
          <w:p w14:paraId="65F65C6A" w14:textId="77777777" w:rsidR="00007E7C" w:rsidRPr="009F535B" w:rsidRDefault="00007E7C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 xml:space="preserve">Tél : 05 49 47 24 66 </w:t>
            </w:r>
          </w:p>
          <w:p w14:paraId="37442906" w14:textId="58597493" w:rsidR="00007E7C" w:rsidRPr="009F535B" w:rsidRDefault="00007E7C">
            <w:pPr>
              <w:pStyle w:val="Default"/>
              <w:rPr>
                <w:rStyle w:val="Lienhypertexte"/>
                <w:rFonts w:ascii="Roboto" w:hAnsi="Roboto"/>
              </w:rPr>
            </w:pPr>
            <w:r w:rsidRPr="009F535B">
              <w:rPr>
                <w:rStyle w:val="Lienhypertexte"/>
                <w:rFonts w:ascii="Roboto" w:hAnsi="Roboto"/>
              </w:rPr>
              <w:t xml:space="preserve">Mail : </w:t>
            </w:r>
            <w:hyperlink r:id="rId24" w:history="1">
              <w:r w:rsidR="00B951E1" w:rsidRPr="00B951E1">
                <w:rPr>
                  <w:rStyle w:val="Lienhypertexte"/>
                  <w:rFonts w:ascii="Roboto" w:hAnsi="Roboto"/>
                </w:rPr>
                <w:t>laure.boucher@vienne.gouv.fr</w:t>
              </w:r>
            </w:hyperlink>
          </w:p>
        </w:tc>
      </w:tr>
      <w:tr w:rsidR="00007E7C" w:rsidRPr="009F535B" w14:paraId="672EB63D" w14:textId="77777777" w:rsidTr="00290BB6">
        <w:trPr>
          <w:trHeight w:val="276"/>
        </w:trPr>
        <w:tc>
          <w:tcPr>
            <w:tcW w:w="570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381F36" w14:textId="77777777" w:rsidR="00B951E1" w:rsidRDefault="00B951E1">
            <w:pPr>
              <w:pStyle w:val="Default"/>
              <w:rPr>
                <w:rFonts w:ascii="Roboto" w:hAnsi="Roboto"/>
              </w:rPr>
            </w:pPr>
          </w:p>
          <w:p w14:paraId="3EFD637A" w14:textId="77777777" w:rsidR="00B951E1" w:rsidRDefault="00B951E1">
            <w:pPr>
              <w:pStyle w:val="Default"/>
              <w:rPr>
                <w:rFonts w:ascii="Roboto" w:hAnsi="Roboto"/>
              </w:rPr>
            </w:pPr>
          </w:p>
          <w:p w14:paraId="7ABCB170" w14:textId="77777777" w:rsidR="00B951E1" w:rsidRDefault="00B951E1">
            <w:pPr>
              <w:pStyle w:val="Default"/>
              <w:rPr>
                <w:rFonts w:ascii="Roboto" w:hAnsi="Roboto"/>
              </w:rPr>
            </w:pPr>
          </w:p>
          <w:p w14:paraId="4402A8C5" w14:textId="19DE284C" w:rsidR="00007E7C" w:rsidRPr="009F535B" w:rsidRDefault="00007E7C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lastRenderedPageBreak/>
              <w:t xml:space="preserve">Autres collectivités : Communes, Communautés de communes </w:t>
            </w:r>
          </w:p>
        </w:tc>
        <w:tc>
          <w:tcPr>
            <w:tcW w:w="570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FFF"/>
          </w:tcPr>
          <w:p w14:paraId="327C345C" w14:textId="77777777" w:rsidR="007A4D02" w:rsidRDefault="007A4D02">
            <w:pPr>
              <w:pStyle w:val="Default"/>
              <w:rPr>
                <w:rFonts w:ascii="Roboto" w:hAnsi="Roboto"/>
                <w:i/>
                <w:iCs/>
              </w:rPr>
            </w:pPr>
          </w:p>
          <w:p w14:paraId="08F6117E" w14:textId="77777777" w:rsidR="007A4D02" w:rsidRDefault="007A4D02">
            <w:pPr>
              <w:pStyle w:val="Default"/>
              <w:rPr>
                <w:rFonts w:ascii="Roboto" w:hAnsi="Roboto"/>
                <w:i/>
                <w:iCs/>
              </w:rPr>
            </w:pPr>
          </w:p>
          <w:p w14:paraId="496EBA78" w14:textId="77777777" w:rsidR="004E5A40" w:rsidRDefault="004E5A40">
            <w:pPr>
              <w:pStyle w:val="Default"/>
              <w:rPr>
                <w:rFonts w:ascii="Roboto" w:hAnsi="Roboto"/>
              </w:rPr>
            </w:pPr>
          </w:p>
          <w:p w14:paraId="37F460B1" w14:textId="77777777" w:rsidR="004E5A40" w:rsidRPr="004E5A40" w:rsidRDefault="004E5A40" w:rsidP="004E5A40">
            <w:pPr>
              <w:pStyle w:val="Default"/>
              <w:rPr>
                <w:rFonts w:ascii="Roboto" w:hAnsi="Roboto"/>
              </w:rPr>
            </w:pPr>
            <w:r w:rsidRPr="004E5A40">
              <w:rPr>
                <w:rFonts w:ascii="Roboto" w:hAnsi="Roboto"/>
                <w:i/>
                <w:iCs/>
              </w:rPr>
              <w:lastRenderedPageBreak/>
              <w:t>Communauté de communes du Haut Poitou</w:t>
            </w:r>
            <w:r>
              <w:rPr>
                <w:rFonts w:ascii="Roboto" w:hAnsi="Roboto"/>
              </w:rPr>
              <w:t xml:space="preserve"> </w:t>
            </w:r>
            <w:r w:rsidRPr="004E5A40">
              <w:rPr>
                <w:rFonts w:ascii="Roboto" w:hAnsi="Roboto"/>
              </w:rPr>
              <w:t>Coordinatrice Parentalité</w:t>
            </w:r>
          </w:p>
          <w:p w14:paraId="352E2AA3" w14:textId="77777777" w:rsidR="004E5A40" w:rsidRPr="00B951E1" w:rsidRDefault="004E5A40" w:rsidP="004E5A40">
            <w:pPr>
              <w:pStyle w:val="Default"/>
              <w:rPr>
                <w:rFonts w:ascii="Roboto" w:hAnsi="Roboto"/>
                <w:b/>
                <w:bCs/>
              </w:rPr>
            </w:pPr>
            <w:r w:rsidRPr="00B951E1">
              <w:rPr>
                <w:rFonts w:ascii="Roboto" w:hAnsi="Roboto"/>
                <w:b/>
                <w:bCs/>
              </w:rPr>
              <w:t>Alice THEVENARD</w:t>
            </w:r>
          </w:p>
          <w:p w14:paraId="47267BDE" w14:textId="77777777" w:rsidR="004E5A40" w:rsidRPr="004E5A40" w:rsidRDefault="004E5A40" w:rsidP="004E5A40">
            <w:pPr>
              <w:pStyle w:val="Default"/>
              <w:rPr>
                <w:rFonts w:ascii="Roboto" w:hAnsi="Roboto"/>
              </w:rPr>
            </w:pPr>
            <w:r w:rsidRPr="004E5A40">
              <w:rPr>
                <w:rFonts w:ascii="Roboto" w:hAnsi="Roboto"/>
              </w:rPr>
              <w:t>06 26 45 25 14</w:t>
            </w:r>
          </w:p>
          <w:p w14:paraId="2A6AC685" w14:textId="41AEF963" w:rsidR="004E5A40" w:rsidRPr="004E5A40" w:rsidRDefault="004E5A40" w:rsidP="004E5A40">
            <w:pPr>
              <w:pStyle w:val="Default"/>
              <w:rPr>
                <w:rFonts w:ascii="Roboto" w:hAnsi="Roboto"/>
              </w:rPr>
            </w:pPr>
            <w:hyperlink r:id="rId25" w:tgtFrame="_blank" w:tooltip="mailto:a.thevenard@cc-hautpoitou.fr" w:history="1">
              <w:r w:rsidRPr="004E5A40">
                <w:rPr>
                  <w:rStyle w:val="Lienhypertexte"/>
                  <w:rFonts w:ascii="Roboto" w:hAnsi="Roboto"/>
                </w:rPr>
                <w:t>a.thevenard@cc-hautpoitou.fr</w:t>
              </w:r>
            </w:hyperlink>
          </w:p>
          <w:p w14:paraId="5D4EB21C" w14:textId="77777777" w:rsidR="004E5A40" w:rsidRPr="009F535B" w:rsidRDefault="004E5A40">
            <w:pPr>
              <w:pStyle w:val="Default"/>
              <w:rPr>
                <w:rFonts w:ascii="Roboto" w:hAnsi="Roboto"/>
              </w:rPr>
            </w:pPr>
          </w:p>
          <w:p w14:paraId="2F13B530" w14:textId="77777777" w:rsidR="00754ACF" w:rsidRPr="009F535B" w:rsidRDefault="00754ACF">
            <w:pPr>
              <w:pStyle w:val="Default"/>
              <w:rPr>
                <w:rFonts w:ascii="Roboto" w:hAnsi="Roboto"/>
                <w:i/>
                <w:iCs/>
              </w:rPr>
            </w:pPr>
            <w:r w:rsidRPr="009F535B">
              <w:rPr>
                <w:rFonts w:ascii="Roboto" w:hAnsi="Roboto"/>
                <w:i/>
                <w:iCs/>
              </w:rPr>
              <w:t>Communauté de Communes Vienne et Gartempe</w:t>
            </w:r>
          </w:p>
          <w:p w14:paraId="221AC430" w14:textId="77777777" w:rsidR="00754ACF" w:rsidRPr="009F535B" w:rsidRDefault="00754ACF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 xml:space="preserve">Chargée de coopération, DGA Responsable du Pôle Cadre de Vie </w:t>
            </w:r>
          </w:p>
          <w:p w14:paraId="77E51F6E" w14:textId="77777777" w:rsidR="00692504" w:rsidRPr="00B951E1" w:rsidRDefault="00692504" w:rsidP="00692504">
            <w:pPr>
              <w:pStyle w:val="Default"/>
              <w:rPr>
                <w:rFonts w:ascii="Roboto" w:hAnsi="Roboto"/>
                <w:b/>
                <w:bCs/>
              </w:rPr>
            </w:pPr>
            <w:r w:rsidRPr="00B951E1">
              <w:rPr>
                <w:rFonts w:ascii="Roboto" w:hAnsi="Roboto"/>
                <w:b/>
                <w:bCs/>
              </w:rPr>
              <w:t>Agn</w:t>
            </w:r>
            <w:r w:rsidR="00D50300" w:rsidRPr="00B951E1">
              <w:rPr>
                <w:rFonts w:ascii="Roboto" w:hAnsi="Roboto"/>
                <w:b/>
                <w:bCs/>
              </w:rPr>
              <w:t>è</w:t>
            </w:r>
            <w:r w:rsidRPr="00B951E1">
              <w:rPr>
                <w:rFonts w:ascii="Roboto" w:hAnsi="Roboto"/>
                <w:b/>
                <w:bCs/>
              </w:rPr>
              <w:t xml:space="preserve">s MONAMY </w:t>
            </w:r>
          </w:p>
          <w:p w14:paraId="2BF3AF6E" w14:textId="77777777" w:rsidR="00692504" w:rsidRPr="009F535B" w:rsidRDefault="00692504" w:rsidP="00692504">
            <w:pPr>
              <w:pStyle w:val="Default"/>
              <w:rPr>
                <w:rFonts w:ascii="Roboto" w:hAnsi="Roboto" w:cs="Segoe UI"/>
                <w:color w:val="auto"/>
                <w:shd w:val="clear" w:color="auto" w:fill="FFFFFF"/>
              </w:rPr>
            </w:pPr>
            <w:r w:rsidRPr="009F535B">
              <w:rPr>
                <w:rFonts w:ascii="Roboto" w:hAnsi="Roboto" w:cs="Segoe UI"/>
                <w:color w:val="auto"/>
                <w:shd w:val="clear" w:color="auto" w:fill="FFFFFF"/>
              </w:rPr>
              <w:t xml:space="preserve">05 49 91 07 53 </w:t>
            </w:r>
          </w:p>
          <w:p w14:paraId="3E9DDB2A" w14:textId="7EA19E1F" w:rsidR="00754ACF" w:rsidRPr="009F535B" w:rsidRDefault="00754ACF">
            <w:pPr>
              <w:pStyle w:val="Default"/>
              <w:rPr>
                <w:rFonts w:ascii="Roboto" w:hAnsi="Roboto" w:cs="Segoe UI"/>
                <w:color w:val="auto"/>
                <w:shd w:val="clear" w:color="auto" w:fill="FFFFFF"/>
              </w:rPr>
            </w:pPr>
            <w:hyperlink r:id="rId26" w:history="1">
              <w:r w:rsidRPr="009F535B">
                <w:rPr>
                  <w:rStyle w:val="Lienhypertexte"/>
                  <w:rFonts w:ascii="Roboto" w:hAnsi="Roboto" w:cs="Segoe UI"/>
                  <w:shd w:val="clear" w:color="auto" w:fill="FFFFFF"/>
                </w:rPr>
                <w:t>agnes.monamy@ccvg86.fr</w:t>
              </w:r>
            </w:hyperlink>
          </w:p>
          <w:p w14:paraId="48EDA9AE" w14:textId="77777777" w:rsidR="00D50300" w:rsidRPr="009F535B" w:rsidRDefault="00D50300">
            <w:pPr>
              <w:pStyle w:val="Default"/>
              <w:rPr>
                <w:rFonts w:ascii="Roboto" w:hAnsi="Roboto" w:cs="Segoe UI"/>
                <w:color w:val="auto"/>
                <w:shd w:val="clear" w:color="auto" w:fill="FFFFFF"/>
              </w:rPr>
            </w:pPr>
          </w:p>
          <w:p w14:paraId="609366BA" w14:textId="77777777" w:rsidR="00754ACF" w:rsidRPr="009F535B" w:rsidRDefault="00754ACF">
            <w:pPr>
              <w:pStyle w:val="Default"/>
              <w:rPr>
                <w:rFonts w:ascii="Roboto" w:hAnsi="Roboto" w:cs="Segoe UI"/>
                <w:i/>
                <w:iCs/>
                <w:color w:val="auto"/>
                <w:shd w:val="clear" w:color="auto" w:fill="FFFFFF"/>
              </w:rPr>
            </w:pPr>
            <w:r w:rsidRPr="009F535B">
              <w:rPr>
                <w:rFonts w:ascii="Roboto" w:hAnsi="Roboto" w:cs="Segoe UI"/>
                <w:i/>
                <w:iCs/>
                <w:color w:val="auto"/>
                <w:shd w:val="clear" w:color="auto" w:fill="FFFFFF"/>
              </w:rPr>
              <w:t xml:space="preserve">Communauté de Communes Vallées du Clain </w:t>
            </w:r>
          </w:p>
          <w:p w14:paraId="11D8EAB4" w14:textId="77777777" w:rsidR="00692504" w:rsidRPr="009F535B" w:rsidRDefault="00692504">
            <w:pPr>
              <w:pStyle w:val="Default"/>
              <w:rPr>
                <w:rFonts w:ascii="Roboto" w:hAnsi="Roboto" w:cs="Segoe UI"/>
                <w:color w:val="auto"/>
                <w:shd w:val="clear" w:color="auto" w:fill="FFFFFF"/>
              </w:rPr>
            </w:pPr>
            <w:r w:rsidRPr="009F535B">
              <w:rPr>
                <w:rFonts w:ascii="Roboto" w:hAnsi="Roboto" w:cs="Segoe UI"/>
                <w:color w:val="auto"/>
                <w:shd w:val="clear" w:color="auto" w:fill="FFFFFF"/>
              </w:rPr>
              <w:t>Coordinatrice de la CTG</w:t>
            </w:r>
          </w:p>
          <w:p w14:paraId="49B0BBE7" w14:textId="77777777" w:rsidR="00692504" w:rsidRPr="00B951E1" w:rsidRDefault="00692504">
            <w:pPr>
              <w:pStyle w:val="Default"/>
              <w:rPr>
                <w:rFonts w:ascii="Roboto" w:hAnsi="Roboto" w:cs="Segoe UI"/>
                <w:b/>
                <w:bCs/>
                <w:color w:val="auto"/>
                <w:shd w:val="clear" w:color="auto" w:fill="FFFFFF"/>
              </w:rPr>
            </w:pPr>
            <w:r w:rsidRPr="00B951E1">
              <w:rPr>
                <w:rFonts w:ascii="Roboto" w:hAnsi="Roboto" w:cs="Segoe UI"/>
                <w:b/>
                <w:bCs/>
                <w:color w:val="auto"/>
                <w:shd w:val="clear" w:color="auto" w:fill="FFFFFF"/>
              </w:rPr>
              <w:t xml:space="preserve">Sandrine MEUNIER </w:t>
            </w:r>
          </w:p>
          <w:p w14:paraId="1C2575D2" w14:textId="77777777" w:rsidR="00692504" w:rsidRPr="009F535B" w:rsidRDefault="00692504">
            <w:pPr>
              <w:pStyle w:val="Default"/>
              <w:rPr>
                <w:rFonts w:ascii="Roboto" w:hAnsi="Roboto" w:cs="Segoe UI"/>
                <w:color w:val="auto"/>
                <w:shd w:val="clear" w:color="auto" w:fill="FFFFFF"/>
              </w:rPr>
            </w:pPr>
            <w:r w:rsidRPr="009F535B">
              <w:rPr>
                <w:rFonts w:ascii="Roboto" w:hAnsi="Roboto" w:cs="Segoe UI"/>
                <w:color w:val="auto"/>
                <w:shd w:val="clear" w:color="auto" w:fill="FFFFFF"/>
              </w:rPr>
              <w:t>05 49 89 02 89</w:t>
            </w:r>
          </w:p>
          <w:p w14:paraId="6425B827" w14:textId="193C034D" w:rsidR="00754ACF" w:rsidRPr="009F535B" w:rsidRDefault="00692504">
            <w:pPr>
              <w:pStyle w:val="Default"/>
              <w:rPr>
                <w:rStyle w:val="ui-provider"/>
                <w:rFonts w:ascii="Roboto" w:hAnsi="Roboto"/>
              </w:rPr>
            </w:pPr>
            <w:hyperlink r:id="rId27" w:history="1">
              <w:r w:rsidRPr="009F535B">
                <w:rPr>
                  <w:rStyle w:val="Lienhypertexte"/>
                  <w:rFonts w:ascii="Roboto" w:hAnsi="Roboto"/>
                </w:rPr>
                <w:t>coordoctg@valleesduclain.fr</w:t>
              </w:r>
            </w:hyperlink>
          </w:p>
          <w:p w14:paraId="16169938" w14:textId="77777777" w:rsidR="00692504" w:rsidRPr="009F535B" w:rsidRDefault="00692504">
            <w:pPr>
              <w:pStyle w:val="Default"/>
              <w:rPr>
                <w:rStyle w:val="ui-provider"/>
                <w:rFonts w:ascii="Roboto" w:hAnsi="Roboto"/>
              </w:rPr>
            </w:pPr>
          </w:p>
          <w:p w14:paraId="7C00C624" w14:textId="77777777" w:rsidR="00692504" w:rsidRPr="009F535B" w:rsidRDefault="00692504">
            <w:pPr>
              <w:pStyle w:val="Default"/>
              <w:rPr>
                <w:rStyle w:val="ui-provider"/>
                <w:rFonts w:ascii="Roboto" w:hAnsi="Roboto"/>
              </w:rPr>
            </w:pPr>
            <w:r w:rsidRPr="009F535B">
              <w:rPr>
                <w:rStyle w:val="ui-provider"/>
                <w:rFonts w:ascii="Roboto" w:hAnsi="Roboto"/>
              </w:rPr>
              <w:t xml:space="preserve">Coordinatrice Petite Enfance </w:t>
            </w:r>
          </w:p>
          <w:p w14:paraId="44BE5A40" w14:textId="77777777" w:rsidR="00692504" w:rsidRPr="00B951E1" w:rsidRDefault="00D73977">
            <w:pPr>
              <w:pStyle w:val="Default"/>
              <w:rPr>
                <w:rStyle w:val="ui-provider"/>
                <w:rFonts w:ascii="Roboto" w:hAnsi="Roboto"/>
                <w:b/>
                <w:bCs/>
              </w:rPr>
            </w:pPr>
            <w:r w:rsidRPr="00B951E1">
              <w:rPr>
                <w:rStyle w:val="ui-provider"/>
                <w:rFonts w:ascii="Roboto" w:hAnsi="Roboto"/>
                <w:b/>
                <w:bCs/>
              </w:rPr>
              <w:t xml:space="preserve">Christel CHANTELARD </w:t>
            </w:r>
          </w:p>
          <w:p w14:paraId="559916CD" w14:textId="2E575426" w:rsidR="00692504" w:rsidRPr="009F535B" w:rsidRDefault="007D1391">
            <w:pPr>
              <w:pStyle w:val="Default"/>
              <w:rPr>
                <w:rStyle w:val="ui-provider"/>
                <w:rFonts w:ascii="Roboto" w:hAnsi="Roboto"/>
              </w:rPr>
            </w:pPr>
            <w:hyperlink r:id="rId28" w:history="1">
              <w:r w:rsidRPr="009F535B">
                <w:rPr>
                  <w:rStyle w:val="Lienhypertexte"/>
                  <w:rFonts w:ascii="Roboto" w:hAnsi="Roboto"/>
                </w:rPr>
                <w:t>petite.enfance@valleesduclain.fr</w:t>
              </w:r>
            </w:hyperlink>
          </w:p>
          <w:p w14:paraId="6D0C903C" w14:textId="77777777" w:rsidR="00692504" w:rsidRPr="009F535B" w:rsidRDefault="00692504">
            <w:pPr>
              <w:pStyle w:val="Default"/>
              <w:rPr>
                <w:rStyle w:val="ui-provider"/>
                <w:rFonts w:ascii="Roboto" w:hAnsi="Roboto"/>
              </w:rPr>
            </w:pPr>
          </w:p>
          <w:p w14:paraId="7C4890F3" w14:textId="77777777" w:rsidR="00B951E1" w:rsidRPr="00B951E1" w:rsidRDefault="00B951E1">
            <w:pPr>
              <w:pStyle w:val="Default"/>
              <w:rPr>
                <w:rStyle w:val="ui-provider"/>
                <w:rFonts w:ascii="Roboto" w:hAnsi="Roboto"/>
                <w:i/>
                <w:iCs/>
              </w:rPr>
            </w:pPr>
          </w:p>
          <w:p w14:paraId="16063EDE" w14:textId="5062B22A" w:rsidR="00692504" w:rsidRPr="009F535B" w:rsidRDefault="00B951E1">
            <w:pPr>
              <w:pStyle w:val="Default"/>
              <w:rPr>
                <w:rStyle w:val="ui-provider"/>
                <w:rFonts w:ascii="Roboto" w:hAnsi="Roboto"/>
              </w:rPr>
            </w:pPr>
            <w:r w:rsidRPr="00B951E1">
              <w:rPr>
                <w:rStyle w:val="ui-provider"/>
                <w:rFonts w:ascii="Roboto" w:hAnsi="Roboto"/>
                <w:i/>
                <w:iCs/>
              </w:rPr>
              <w:t>Communauté de Communes des Vallées du Clain</w:t>
            </w:r>
            <w:r>
              <w:rPr>
                <w:rStyle w:val="ui-provider"/>
                <w:rFonts w:ascii="Roboto" w:hAnsi="Roboto"/>
              </w:rPr>
              <w:t xml:space="preserve"> </w:t>
            </w:r>
            <w:r w:rsidR="00692504" w:rsidRPr="009F535B">
              <w:rPr>
                <w:rStyle w:val="ui-provider"/>
                <w:rFonts w:ascii="Roboto" w:hAnsi="Roboto"/>
              </w:rPr>
              <w:t>Coordinatrice enfance-jeunesse</w:t>
            </w:r>
          </w:p>
          <w:p w14:paraId="08A681E0" w14:textId="77777777" w:rsidR="00692504" w:rsidRPr="00B951E1" w:rsidRDefault="00692504">
            <w:pPr>
              <w:pStyle w:val="Default"/>
              <w:rPr>
                <w:rStyle w:val="ui-provider"/>
                <w:rFonts w:ascii="Roboto" w:hAnsi="Roboto"/>
                <w:b/>
                <w:bCs/>
              </w:rPr>
            </w:pPr>
            <w:r w:rsidRPr="00B951E1">
              <w:rPr>
                <w:rStyle w:val="ui-provider"/>
                <w:rFonts w:ascii="Roboto" w:hAnsi="Roboto"/>
                <w:b/>
                <w:bCs/>
              </w:rPr>
              <w:t xml:space="preserve">Anne GARRIGOS </w:t>
            </w:r>
          </w:p>
          <w:p w14:paraId="76D11CD4" w14:textId="77777777" w:rsidR="00D50300" w:rsidRPr="009F535B" w:rsidRDefault="007D1391">
            <w:pPr>
              <w:pStyle w:val="Default"/>
              <w:rPr>
                <w:rStyle w:val="ui-provider"/>
                <w:rFonts w:ascii="Roboto" w:hAnsi="Roboto"/>
                <w:i/>
              </w:rPr>
            </w:pPr>
            <w:r w:rsidRPr="009F535B">
              <w:rPr>
                <w:rStyle w:val="ui-provider"/>
                <w:rFonts w:ascii="Roboto" w:hAnsi="Roboto"/>
              </w:rPr>
              <w:t>enfance.jeunesse@valleesduclain.fr</w:t>
            </w:r>
          </w:p>
          <w:p w14:paraId="5035038E" w14:textId="77777777" w:rsidR="004E5A40" w:rsidRPr="009F535B" w:rsidRDefault="004E5A40">
            <w:pPr>
              <w:pStyle w:val="Default"/>
              <w:rPr>
                <w:rStyle w:val="ui-provider"/>
                <w:rFonts w:ascii="Roboto" w:hAnsi="Roboto"/>
              </w:rPr>
            </w:pPr>
          </w:p>
          <w:p w14:paraId="1CD63B5A" w14:textId="77777777" w:rsidR="00692504" w:rsidRPr="009F535B" w:rsidRDefault="00692504">
            <w:pPr>
              <w:pStyle w:val="Default"/>
              <w:rPr>
                <w:rStyle w:val="ui-provider"/>
                <w:rFonts w:ascii="Roboto" w:hAnsi="Roboto"/>
                <w:i/>
              </w:rPr>
            </w:pPr>
            <w:r w:rsidRPr="009F535B">
              <w:rPr>
                <w:rStyle w:val="ui-provider"/>
                <w:rFonts w:ascii="Roboto" w:hAnsi="Roboto"/>
                <w:i/>
              </w:rPr>
              <w:t xml:space="preserve">Communauté de Communes du Pays Loudunais </w:t>
            </w:r>
          </w:p>
          <w:p w14:paraId="61AF9A39" w14:textId="77777777" w:rsidR="00692504" w:rsidRPr="009F535B" w:rsidRDefault="00692504">
            <w:pPr>
              <w:pStyle w:val="Default"/>
              <w:rPr>
                <w:rStyle w:val="ui-provider"/>
                <w:rFonts w:ascii="Roboto" w:hAnsi="Roboto"/>
              </w:rPr>
            </w:pPr>
            <w:r w:rsidRPr="009F535B">
              <w:rPr>
                <w:rStyle w:val="ui-provider"/>
                <w:rFonts w:ascii="Roboto" w:hAnsi="Roboto"/>
              </w:rPr>
              <w:t xml:space="preserve">Coordinatrice Petite Enfance </w:t>
            </w:r>
          </w:p>
          <w:p w14:paraId="28BC7532" w14:textId="77777777" w:rsidR="00692504" w:rsidRPr="00B951E1" w:rsidRDefault="00692504">
            <w:pPr>
              <w:pStyle w:val="Default"/>
              <w:rPr>
                <w:rStyle w:val="ui-provider"/>
                <w:rFonts w:ascii="Roboto" w:hAnsi="Roboto"/>
                <w:b/>
                <w:bCs/>
              </w:rPr>
            </w:pPr>
            <w:r w:rsidRPr="00B951E1">
              <w:rPr>
                <w:rStyle w:val="ui-provider"/>
                <w:rFonts w:ascii="Roboto" w:hAnsi="Roboto"/>
                <w:b/>
                <w:bCs/>
              </w:rPr>
              <w:t>Stéphanie AUBOUR</w:t>
            </w:r>
          </w:p>
          <w:p w14:paraId="60E8B5A3" w14:textId="77777777" w:rsidR="00692504" w:rsidRPr="009F535B" w:rsidRDefault="00692504">
            <w:pPr>
              <w:pStyle w:val="Default"/>
              <w:rPr>
                <w:rStyle w:val="ui-provider"/>
                <w:rFonts w:ascii="Roboto" w:hAnsi="Roboto"/>
              </w:rPr>
            </w:pPr>
            <w:r w:rsidRPr="009F535B">
              <w:rPr>
                <w:rStyle w:val="ui-provider"/>
                <w:rFonts w:ascii="Roboto" w:hAnsi="Roboto"/>
              </w:rPr>
              <w:t>06 42 64 02 80</w:t>
            </w:r>
          </w:p>
          <w:p w14:paraId="5A8D0A13" w14:textId="674411F7" w:rsidR="00692504" w:rsidRPr="009F535B" w:rsidRDefault="00692504">
            <w:pPr>
              <w:pStyle w:val="Default"/>
              <w:rPr>
                <w:rStyle w:val="ui-provider"/>
                <w:rFonts w:ascii="Roboto" w:hAnsi="Roboto"/>
              </w:rPr>
            </w:pPr>
            <w:hyperlink r:id="rId29" w:history="1">
              <w:r w:rsidRPr="009F535B">
                <w:rPr>
                  <w:rStyle w:val="Lienhypertexte"/>
                  <w:rFonts w:ascii="Roboto" w:hAnsi="Roboto"/>
                  <w:color w:val="0563C1"/>
                  <w:bdr w:val="none" w:sz="0" w:space="0" w:color="auto" w:frame="1"/>
                  <w:shd w:val="clear" w:color="auto" w:fill="FFFFFF"/>
                </w:rPr>
                <w:t>stephanie.aubour@pays-loudunais.fr</w:t>
              </w:r>
            </w:hyperlink>
            <w:r w:rsidRPr="009F535B">
              <w:rPr>
                <w:rStyle w:val="ui-provider"/>
                <w:rFonts w:ascii="Roboto" w:hAnsi="Roboto"/>
              </w:rPr>
              <w:t xml:space="preserve"> </w:t>
            </w:r>
          </w:p>
          <w:p w14:paraId="6FC86F43" w14:textId="77777777" w:rsidR="00692504" w:rsidRPr="009F535B" w:rsidRDefault="00692504">
            <w:pPr>
              <w:pStyle w:val="Default"/>
              <w:rPr>
                <w:rStyle w:val="ui-provider"/>
                <w:rFonts w:ascii="Roboto" w:hAnsi="Roboto"/>
              </w:rPr>
            </w:pPr>
          </w:p>
          <w:p w14:paraId="776160E9" w14:textId="77777777" w:rsidR="00692504" w:rsidRPr="009F535B" w:rsidRDefault="00692504">
            <w:pPr>
              <w:pStyle w:val="Default"/>
              <w:rPr>
                <w:rStyle w:val="ui-provider"/>
                <w:rFonts w:ascii="Roboto" w:hAnsi="Roboto"/>
                <w:i/>
              </w:rPr>
            </w:pPr>
            <w:r w:rsidRPr="009F535B">
              <w:rPr>
                <w:rStyle w:val="ui-provider"/>
                <w:rFonts w:ascii="Roboto" w:hAnsi="Roboto"/>
                <w:i/>
              </w:rPr>
              <w:t xml:space="preserve">Communauté de Communes du Civraisien en Poitou </w:t>
            </w:r>
          </w:p>
          <w:p w14:paraId="6DCFC959" w14:textId="77777777" w:rsidR="00692504" w:rsidRPr="009F535B" w:rsidRDefault="00692504">
            <w:pPr>
              <w:pStyle w:val="Default"/>
              <w:rPr>
                <w:rStyle w:val="ui-provider"/>
                <w:rFonts w:ascii="Roboto" w:hAnsi="Roboto"/>
              </w:rPr>
            </w:pPr>
            <w:r w:rsidRPr="009F535B">
              <w:rPr>
                <w:rStyle w:val="ui-provider"/>
                <w:rFonts w:ascii="Roboto" w:hAnsi="Roboto"/>
              </w:rPr>
              <w:t xml:space="preserve">Chargé de coopération </w:t>
            </w:r>
            <w:r w:rsidR="008502CE" w:rsidRPr="009F535B">
              <w:rPr>
                <w:rStyle w:val="ui-provider"/>
                <w:rFonts w:ascii="Roboto" w:hAnsi="Roboto"/>
              </w:rPr>
              <w:t xml:space="preserve">CTG </w:t>
            </w:r>
          </w:p>
          <w:p w14:paraId="576C3B2A" w14:textId="77777777" w:rsidR="008502CE" w:rsidRPr="00B951E1" w:rsidRDefault="00F55474">
            <w:pPr>
              <w:pStyle w:val="Default"/>
              <w:rPr>
                <w:rStyle w:val="ui-provider"/>
                <w:rFonts w:ascii="Roboto" w:hAnsi="Roboto"/>
                <w:b/>
                <w:bCs/>
              </w:rPr>
            </w:pPr>
            <w:r w:rsidRPr="00B951E1">
              <w:rPr>
                <w:rStyle w:val="ui-provider"/>
                <w:rFonts w:ascii="Roboto" w:hAnsi="Roboto"/>
                <w:b/>
                <w:bCs/>
              </w:rPr>
              <w:t xml:space="preserve">Jules Carpentier </w:t>
            </w:r>
          </w:p>
          <w:p w14:paraId="6E26A062" w14:textId="77777777" w:rsidR="006512E5" w:rsidRPr="009F535B" w:rsidRDefault="008502CE">
            <w:pPr>
              <w:pStyle w:val="Default"/>
              <w:rPr>
                <w:rStyle w:val="ui-provider"/>
                <w:rFonts w:ascii="Roboto" w:hAnsi="Roboto"/>
              </w:rPr>
            </w:pPr>
            <w:r w:rsidRPr="009F535B">
              <w:rPr>
                <w:rStyle w:val="ui-provider"/>
                <w:rFonts w:ascii="Roboto" w:hAnsi="Roboto"/>
              </w:rPr>
              <w:t>0</w:t>
            </w:r>
            <w:r w:rsidR="006512E5" w:rsidRPr="009F535B">
              <w:rPr>
                <w:rStyle w:val="ui-provider"/>
                <w:rFonts w:ascii="Roboto" w:hAnsi="Roboto"/>
              </w:rPr>
              <w:t>6 88 34 09 19</w:t>
            </w:r>
          </w:p>
          <w:p w14:paraId="5AE3BF8B" w14:textId="77777777" w:rsidR="006512E5" w:rsidRPr="009F535B" w:rsidRDefault="006512E5">
            <w:pPr>
              <w:pStyle w:val="Default"/>
              <w:rPr>
                <w:rStyle w:val="ui-provider"/>
                <w:rFonts w:ascii="Roboto" w:hAnsi="Roboto"/>
              </w:rPr>
            </w:pPr>
            <w:r w:rsidRPr="009F535B">
              <w:rPr>
                <w:rStyle w:val="ui-provider"/>
                <w:rFonts w:ascii="Roboto" w:hAnsi="Roboto"/>
              </w:rPr>
              <w:t>j.carpentier@civraisienpoitou.fr</w:t>
            </w:r>
          </w:p>
          <w:p w14:paraId="6E381FB8" w14:textId="77777777" w:rsidR="00B90877" w:rsidRPr="009F535B" w:rsidRDefault="00B90877">
            <w:pPr>
              <w:pStyle w:val="Default"/>
              <w:rPr>
                <w:rFonts w:ascii="Roboto" w:hAnsi="Roboto"/>
              </w:rPr>
            </w:pPr>
          </w:p>
          <w:p w14:paraId="7A25C915" w14:textId="77777777" w:rsidR="008502CE" w:rsidRPr="009F535B" w:rsidRDefault="008502CE">
            <w:pPr>
              <w:pStyle w:val="Default"/>
              <w:rPr>
                <w:rFonts w:ascii="Roboto" w:hAnsi="Roboto"/>
              </w:rPr>
            </w:pPr>
          </w:p>
          <w:p w14:paraId="16A0128F" w14:textId="77777777" w:rsidR="008502CE" w:rsidRPr="009F535B" w:rsidRDefault="008502CE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 xml:space="preserve">Coordinatrice Enfance Jeunesse </w:t>
            </w:r>
          </w:p>
          <w:p w14:paraId="1E2E0A70" w14:textId="77777777" w:rsidR="00B951E1" w:rsidRDefault="00EC3FFA">
            <w:pPr>
              <w:pStyle w:val="Default"/>
              <w:rPr>
                <w:rFonts w:ascii="Roboto" w:hAnsi="Roboto"/>
              </w:rPr>
            </w:pPr>
            <w:r w:rsidRPr="00B951E1">
              <w:rPr>
                <w:rFonts w:ascii="Roboto" w:hAnsi="Roboto"/>
                <w:b/>
                <w:bCs/>
              </w:rPr>
              <w:t>Sandra CAIL HEINESCH</w:t>
            </w:r>
            <w:r w:rsidRPr="009F535B">
              <w:rPr>
                <w:rFonts w:ascii="Roboto" w:hAnsi="Roboto"/>
              </w:rPr>
              <w:t xml:space="preserve"> </w:t>
            </w:r>
          </w:p>
          <w:p w14:paraId="15F4A908" w14:textId="33F020FB" w:rsidR="008502CE" w:rsidRPr="009F535B" w:rsidRDefault="008502CE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 xml:space="preserve">05 49 87 67 88 </w:t>
            </w:r>
          </w:p>
          <w:p w14:paraId="66054A68" w14:textId="77777777" w:rsidR="00B90877" w:rsidRPr="009F535B" w:rsidRDefault="00B90877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>s.cail@civraisienpoitou.fr</w:t>
            </w:r>
          </w:p>
          <w:p w14:paraId="740461F4" w14:textId="77777777" w:rsidR="00007E7C" w:rsidRPr="009F535B" w:rsidRDefault="00007E7C">
            <w:pPr>
              <w:pStyle w:val="Default"/>
              <w:rPr>
                <w:rFonts w:ascii="Roboto" w:hAnsi="Roboto"/>
              </w:rPr>
            </w:pPr>
            <w:r w:rsidRPr="009F535B">
              <w:rPr>
                <w:rFonts w:ascii="Roboto" w:hAnsi="Roboto"/>
              </w:rPr>
              <w:t xml:space="preserve"> </w:t>
            </w:r>
          </w:p>
        </w:tc>
      </w:tr>
    </w:tbl>
    <w:p w14:paraId="061231E2" w14:textId="77777777" w:rsidR="002E24C7" w:rsidRDefault="002E24C7" w:rsidP="002E24C7">
      <w:pPr>
        <w:spacing w:line="276" w:lineRule="auto"/>
        <w:jc w:val="both"/>
        <w:rPr>
          <w:rFonts w:ascii="Arial" w:eastAsia="Lucida Sans Unicode" w:hAnsi="Arial"/>
          <w:kern w:val="1"/>
          <w:sz w:val="22"/>
        </w:rPr>
        <w:sectPr w:rsidR="002E24C7" w:rsidSect="007A3F07">
          <w:footerReference w:type="default" r:id="rId30"/>
          <w:pgSz w:w="11905" w:h="16837"/>
          <w:pgMar w:top="454" w:right="990" w:bottom="454" w:left="1134" w:header="720" w:footer="720" w:gutter="0"/>
          <w:cols w:space="720"/>
          <w:docGrid w:linePitch="360"/>
        </w:sectPr>
      </w:pPr>
    </w:p>
    <w:p w14:paraId="031057EA" w14:textId="77777777" w:rsidR="00BA6355" w:rsidRDefault="00BA6355" w:rsidP="006A7A5B">
      <w:pPr>
        <w:jc w:val="both"/>
        <w:rPr>
          <w:rFonts w:ascii="Arial" w:hAnsi="Arial"/>
          <w:i/>
          <w:sz w:val="22"/>
        </w:rPr>
        <w:sectPr w:rsidR="00BA6355" w:rsidSect="007A3F07">
          <w:footerReference w:type="default" r:id="rId31"/>
          <w:pgSz w:w="11905" w:h="16837"/>
          <w:pgMar w:top="454" w:right="990" w:bottom="454" w:left="1134" w:header="720" w:footer="720" w:gutter="0"/>
          <w:cols w:space="720"/>
          <w:docGrid w:linePitch="360"/>
        </w:sectPr>
      </w:pPr>
    </w:p>
    <w:p w14:paraId="2E51D976" w14:textId="77777777" w:rsidR="00A9756E" w:rsidRPr="00534D01" w:rsidRDefault="00A9756E" w:rsidP="00534D01">
      <w:pPr>
        <w:jc w:val="both"/>
        <w:rPr>
          <w:rFonts w:ascii="Arial" w:hAnsi="Arial"/>
          <w:sz w:val="22"/>
        </w:rPr>
      </w:pPr>
    </w:p>
    <w:sectPr w:rsidR="00A9756E" w:rsidRPr="00534D01" w:rsidSect="007A3F07">
      <w:pgSz w:w="11905" w:h="16837"/>
      <w:pgMar w:top="454" w:right="990" w:bottom="45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F802D" w14:textId="77777777" w:rsidR="00004296" w:rsidRDefault="00004296">
      <w:r>
        <w:separator/>
      </w:r>
    </w:p>
  </w:endnote>
  <w:endnote w:type="continuationSeparator" w:id="0">
    <w:p w14:paraId="2F0F309F" w14:textId="77777777" w:rsidR="00004296" w:rsidRDefault="0000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Gentium Basic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1D66" w14:textId="77777777" w:rsidR="002E24C7" w:rsidRDefault="002E24C7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A167D84" w14:textId="77777777" w:rsidR="002E24C7" w:rsidRDefault="002E24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8A5B" w14:textId="77777777" w:rsidR="00B85446" w:rsidRDefault="00B85446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F22918F" w14:textId="77777777" w:rsidR="00B85446" w:rsidRDefault="00B854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6DFBE" w14:textId="77777777" w:rsidR="00004296" w:rsidRDefault="00004296">
      <w:r>
        <w:separator/>
      </w:r>
    </w:p>
  </w:footnote>
  <w:footnote w:type="continuationSeparator" w:id="0">
    <w:p w14:paraId="6C2FDA36" w14:textId="77777777" w:rsidR="00004296" w:rsidRDefault="00004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</w:lvl>
    <w:lvl w:ilvl="1">
      <w:start w:val="1"/>
      <w:numFmt w:val="decimal"/>
      <w:pStyle w:val="Titre2"/>
      <w:lvlText w:val="%2."/>
      <w:lvlJc w:val="left"/>
      <w:pPr>
        <w:tabs>
          <w:tab w:val="num" w:pos="153"/>
        </w:tabs>
        <w:ind w:left="153" w:hanging="360"/>
      </w:pPr>
    </w:lvl>
    <w:lvl w:ilvl="2">
      <w:start w:val="1"/>
      <w:numFmt w:val="none"/>
      <w:lvlText w:val=""/>
      <w:lvlJc w:val="left"/>
      <w:pPr>
        <w:tabs>
          <w:tab w:val="num" w:pos="-207"/>
        </w:tabs>
        <w:ind w:left="-207" w:hanging="720"/>
      </w:pPr>
    </w:lvl>
    <w:lvl w:ilvl="3">
      <w:start w:val="1"/>
      <w:numFmt w:val="none"/>
      <w:lvlText w:val=""/>
      <w:lvlJc w:val="left"/>
      <w:pPr>
        <w:tabs>
          <w:tab w:val="num" w:pos="-63"/>
        </w:tabs>
        <w:ind w:left="-63" w:hanging="864"/>
      </w:pPr>
    </w:lvl>
    <w:lvl w:ilvl="4">
      <w:start w:val="1"/>
      <w:numFmt w:val="none"/>
      <w:lvlText w:val=""/>
      <w:lvlJc w:val="left"/>
      <w:pPr>
        <w:tabs>
          <w:tab w:val="num" w:pos="81"/>
        </w:tabs>
        <w:ind w:left="81" w:hanging="1008"/>
      </w:pPr>
    </w:lvl>
    <w:lvl w:ilvl="5">
      <w:start w:val="1"/>
      <w:numFmt w:val="none"/>
      <w:lvlText w:val=""/>
      <w:lvlJc w:val="left"/>
      <w:pPr>
        <w:tabs>
          <w:tab w:val="num" w:pos="225"/>
        </w:tabs>
        <w:ind w:left="225" w:hanging="1152"/>
      </w:pPr>
    </w:lvl>
    <w:lvl w:ilvl="6">
      <w:start w:val="1"/>
      <w:numFmt w:val="none"/>
      <w:lvlText w:val=""/>
      <w:lvlJc w:val="left"/>
      <w:pPr>
        <w:tabs>
          <w:tab w:val="num" w:pos="369"/>
        </w:tabs>
        <w:ind w:left="369" w:hanging="1296"/>
      </w:pPr>
    </w:lvl>
    <w:lvl w:ilvl="7">
      <w:start w:val="1"/>
      <w:numFmt w:val="none"/>
      <w:lvlText w:val=""/>
      <w:lvlJc w:val="left"/>
      <w:pPr>
        <w:tabs>
          <w:tab w:val="num" w:pos="513"/>
        </w:tabs>
        <w:ind w:left="513" w:hanging="1440"/>
      </w:pPr>
    </w:lvl>
    <w:lvl w:ilvl="8">
      <w:start w:val="1"/>
      <w:numFmt w:val="none"/>
      <w:lvlText w:val=""/>
      <w:lvlJc w:val="left"/>
      <w:pPr>
        <w:tabs>
          <w:tab w:val="num" w:pos="657"/>
        </w:tabs>
        <w:ind w:left="657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 w15:restartNumberingAfterBreak="0">
    <w:nsid w:val="02005970"/>
    <w:multiLevelType w:val="hybridMultilevel"/>
    <w:tmpl w:val="806AEFF0"/>
    <w:lvl w:ilvl="0" w:tplc="D31A1198">
      <w:numFmt w:val="bullet"/>
      <w:lvlText w:val="-"/>
      <w:lvlJc w:val="left"/>
      <w:pPr>
        <w:ind w:left="2844" w:hanging="360"/>
      </w:pPr>
      <w:rPr>
        <w:rFonts w:ascii="Arial" w:eastAsia="Times New Roman" w:hAnsi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03FF6F6A"/>
    <w:multiLevelType w:val="hybridMultilevel"/>
    <w:tmpl w:val="BE58E4BA"/>
    <w:lvl w:ilvl="0" w:tplc="F524F80E">
      <w:start w:val="5"/>
      <w:numFmt w:val="bullet"/>
      <w:lvlText w:val="-"/>
      <w:lvlJc w:val="left"/>
      <w:pPr>
        <w:ind w:left="720" w:hanging="360"/>
      </w:pPr>
      <w:rPr>
        <w:rFonts w:ascii="Roboto" w:eastAsia="Times New Roman" w:hAnsi="Roboto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74FD5"/>
    <w:multiLevelType w:val="hybridMultilevel"/>
    <w:tmpl w:val="BD04F54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6" w15:restartNumberingAfterBreak="0">
    <w:nsid w:val="0F914F51"/>
    <w:multiLevelType w:val="hybridMultilevel"/>
    <w:tmpl w:val="505061BE"/>
    <w:lvl w:ilvl="0" w:tplc="E3E8FD26">
      <w:start w:val="1"/>
      <w:numFmt w:val="bullet"/>
      <w:lvlText w:val=""/>
      <w:lvlJc w:val="left"/>
      <w:pPr>
        <w:ind w:left="991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C77A69"/>
    <w:multiLevelType w:val="hybridMultilevel"/>
    <w:tmpl w:val="B31E0858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0E83DBF"/>
    <w:multiLevelType w:val="hybridMultilevel"/>
    <w:tmpl w:val="1EAAB98C"/>
    <w:lvl w:ilvl="0" w:tplc="1F8A331A">
      <w:start w:val="1"/>
      <w:numFmt w:val="bullet"/>
      <w:lvlText w:val="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1BD3C3A"/>
    <w:multiLevelType w:val="hybridMultilevel"/>
    <w:tmpl w:val="880E14FA"/>
    <w:lvl w:ilvl="0" w:tplc="1F8A331A">
      <w:start w:val="1"/>
      <w:numFmt w:val="bullet"/>
      <w:lvlText w:val=""/>
      <w:lvlJc w:val="left"/>
      <w:pPr>
        <w:ind w:left="26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0" w15:restartNumberingAfterBreak="0">
    <w:nsid w:val="12951942"/>
    <w:multiLevelType w:val="hybridMultilevel"/>
    <w:tmpl w:val="8370E6FE"/>
    <w:lvl w:ilvl="0" w:tplc="E3E8FD26">
      <w:start w:val="1"/>
      <w:numFmt w:val="bullet"/>
      <w:lvlText w:val=""/>
      <w:lvlJc w:val="left"/>
      <w:pPr>
        <w:ind w:left="979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1" w15:restartNumberingAfterBreak="0">
    <w:nsid w:val="1CC72B3C"/>
    <w:multiLevelType w:val="hybridMultilevel"/>
    <w:tmpl w:val="A4D87D9E"/>
    <w:lvl w:ilvl="0" w:tplc="E3E8FD26">
      <w:start w:val="1"/>
      <w:numFmt w:val="bullet"/>
      <w:lvlText w:val=""/>
      <w:lvlJc w:val="left"/>
      <w:pPr>
        <w:ind w:left="2552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2" w15:restartNumberingAfterBreak="0">
    <w:nsid w:val="1F02502C"/>
    <w:multiLevelType w:val="hybridMultilevel"/>
    <w:tmpl w:val="F3303156"/>
    <w:lvl w:ilvl="0" w:tplc="E3E8FD26">
      <w:start w:val="1"/>
      <w:numFmt w:val="bullet"/>
      <w:lvlText w:val=""/>
      <w:lvlJc w:val="left"/>
      <w:pPr>
        <w:ind w:left="991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2585249"/>
    <w:multiLevelType w:val="hybridMultilevel"/>
    <w:tmpl w:val="8BC0E6A8"/>
    <w:lvl w:ilvl="0" w:tplc="6F8CAD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65974"/>
    <w:multiLevelType w:val="hybridMultilevel"/>
    <w:tmpl w:val="2166BC3E"/>
    <w:lvl w:ilvl="0" w:tplc="C43CE4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50263"/>
    <w:multiLevelType w:val="hybridMultilevel"/>
    <w:tmpl w:val="65C0F30A"/>
    <w:lvl w:ilvl="0" w:tplc="D31A1198">
      <w:numFmt w:val="bullet"/>
      <w:lvlText w:val="-"/>
      <w:lvlJc w:val="left"/>
      <w:pPr>
        <w:ind w:left="2271" w:hanging="360"/>
      </w:pPr>
      <w:rPr>
        <w:rFonts w:ascii="Arial" w:eastAsia="Times New Roman" w:hAnsi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31" w:hanging="360"/>
      </w:pPr>
      <w:rPr>
        <w:rFonts w:ascii="Wingdings" w:hAnsi="Wingdings" w:hint="default"/>
      </w:rPr>
    </w:lvl>
  </w:abstractNum>
  <w:abstractNum w:abstractNumId="16" w15:restartNumberingAfterBreak="0">
    <w:nsid w:val="3BD21BFC"/>
    <w:multiLevelType w:val="hybridMultilevel"/>
    <w:tmpl w:val="B60216A4"/>
    <w:lvl w:ilvl="0" w:tplc="1F8A331A">
      <w:start w:val="1"/>
      <w:numFmt w:val="bullet"/>
      <w:lvlText w:val=""/>
      <w:lvlJc w:val="left"/>
      <w:pPr>
        <w:ind w:left="34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7" w15:restartNumberingAfterBreak="0">
    <w:nsid w:val="400B2AFC"/>
    <w:multiLevelType w:val="hybridMultilevel"/>
    <w:tmpl w:val="5F00D84A"/>
    <w:lvl w:ilvl="0" w:tplc="1F8A331A">
      <w:start w:val="1"/>
      <w:numFmt w:val="bullet"/>
      <w:lvlText w:val="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8" w15:restartNumberingAfterBreak="0">
    <w:nsid w:val="4BD20F43"/>
    <w:multiLevelType w:val="hybridMultilevel"/>
    <w:tmpl w:val="ED907316"/>
    <w:lvl w:ilvl="0" w:tplc="299817D0">
      <w:start w:val="5"/>
      <w:numFmt w:val="bullet"/>
      <w:lvlText w:val="-"/>
      <w:lvlJc w:val="left"/>
      <w:pPr>
        <w:ind w:left="720" w:hanging="360"/>
      </w:pPr>
      <w:rPr>
        <w:rFonts w:ascii="Roboto" w:eastAsia="Times New Roman" w:hAnsi="Roboto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64C96"/>
    <w:multiLevelType w:val="hybridMultilevel"/>
    <w:tmpl w:val="95FEC712"/>
    <w:lvl w:ilvl="0" w:tplc="1F8A331A">
      <w:start w:val="1"/>
      <w:numFmt w:val="bullet"/>
      <w:lvlText w:val=""/>
      <w:lvlJc w:val="left"/>
      <w:pPr>
        <w:ind w:left="34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0" w15:restartNumberingAfterBreak="0">
    <w:nsid w:val="5189356C"/>
    <w:multiLevelType w:val="hybridMultilevel"/>
    <w:tmpl w:val="79AE9A8C"/>
    <w:lvl w:ilvl="0" w:tplc="E3E8FD26">
      <w:start w:val="1"/>
      <w:numFmt w:val="bullet"/>
      <w:lvlText w:val=""/>
      <w:lvlJc w:val="left"/>
      <w:pPr>
        <w:ind w:left="2552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1" w15:restartNumberingAfterBreak="0">
    <w:nsid w:val="621E5391"/>
    <w:multiLevelType w:val="hybridMultilevel"/>
    <w:tmpl w:val="6FA6A2C6"/>
    <w:lvl w:ilvl="0" w:tplc="1F8A331A">
      <w:start w:val="1"/>
      <w:numFmt w:val="bullet"/>
      <w:lvlText w:val=""/>
      <w:lvlJc w:val="left"/>
      <w:pPr>
        <w:ind w:left="34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2" w15:restartNumberingAfterBreak="0">
    <w:nsid w:val="63004762"/>
    <w:multiLevelType w:val="hybridMultilevel"/>
    <w:tmpl w:val="9188A4AE"/>
    <w:lvl w:ilvl="0" w:tplc="D31A1198">
      <w:numFmt w:val="bullet"/>
      <w:lvlText w:val="-"/>
      <w:lvlJc w:val="left"/>
      <w:pPr>
        <w:ind w:left="2844" w:hanging="360"/>
      </w:pPr>
      <w:rPr>
        <w:rFonts w:ascii="Arial" w:eastAsia="Times New Roman" w:hAnsi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6DA10194"/>
    <w:multiLevelType w:val="hybridMultilevel"/>
    <w:tmpl w:val="F33E28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8089F"/>
    <w:multiLevelType w:val="hybridMultilevel"/>
    <w:tmpl w:val="F4585B18"/>
    <w:lvl w:ilvl="0" w:tplc="C43CE4EE">
      <w:numFmt w:val="bullet"/>
      <w:lvlText w:val="-"/>
      <w:lvlJc w:val="left"/>
      <w:pPr>
        <w:ind w:left="2847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5" w15:restartNumberingAfterBreak="0">
    <w:nsid w:val="71F23170"/>
    <w:multiLevelType w:val="hybridMultilevel"/>
    <w:tmpl w:val="FF3069C4"/>
    <w:lvl w:ilvl="0" w:tplc="CDB89C20">
      <w:start w:val="5"/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76B66FA7"/>
    <w:multiLevelType w:val="hybridMultilevel"/>
    <w:tmpl w:val="5BCE82CA"/>
    <w:lvl w:ilvl="0" w:tplc="EC4A9BD6">
      <w:start w:val="4"/>
      <w:numFmt w:val="bullet"/>
      <w:lvlText w:val="-"/>
      <w:lvlJc w:val="left"/>
      <w:pPr>
        <w:ind w:left="2988" w:hanging="360"/>
      </w:pPr>
      <w:rPr>
        <w:rFonts w:ascii="Optima" w:eastAsia="Times New Roman" w:hAnsi="Optim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7" w15:restartNumberingAfterBreak="0">
    <w:nsid w:val="770D7B15"/>
    <w:multiLevelType w:val="hybridMultilevel"/>
    <w:tmpl w:val="2A9ACB78"/>
    <w:lvl w:ilvl="0" w:tplc="1F8A331A">
      <w:start w:val="1"/>
      <w:numFmt w:val="bullet"/>
      <w:lvlText w:val=""/>
      <w:lvlJc w:val="left"/>
      <w:pPr>
        <w:ind w:left="34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8" w15:restartNumberingAfterBreak="0">
    <w:nsid w:val="78411EAF"/>
    <w:multiLevelType w:val="hybridMultilevel"/>
    <w:tmpl w:val="CE6A6412"/>
    <w:lvl w:ilvl="0" w:tplc="040C000B">
      <w:start w:val="1"/>
      <w:numFmt w:val="bullet"/>
      <w:lvlText w:val=""/>
      <w:lvlJc w:val="left"/>
      <w:pPr>
        <w:ind w:left="291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C786A72"/>
    <w:multiLevelType w:val="hybridMultilevel"/>
    <w:tmpl w:val="BA643BF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138137">
    <w:abstractNumId w:val="0"/>
  </w:num>
  <w:num w:numId="2" w16cid:durableId="662127986">
    <w:abstractNumId w:val="1"/>
  </w:num>
  <w:num w:numId="3" w16cid:durableId="1912347544">
    <w:abstractNumId w:val="2"/>
  </w:num>
  <w:num w:numId="4" w16cid:durableId="1303193710">
    <w:abstractNumId w:val="14"/>
  </w:num>
  <w:num w:numId="5" w16cid:durableId="1097097031">
    <w:abstractNumId w:val="24"/>
  </w:num>
  <w:num w:numId="6" w16cid:durableId="2036492843">
    <w:abstractNumId w:val="15"/>
  </w:num>
  <w:num w:numId="7" w16cid:durableId="1210531451">
    <w:abstractNumId w:val="22"/>
  </w:num>
  <w:num w:numId="8" w16cid:durableId="589192368">
    <w:abstractNumId w:val="3"/>
  </w:num>
  <w:num w:numId="9" w16cid:durableId="189145258">
    <w:abstractNumId w:val="0"/>
  </w:num>
  <w:num w:numId="10" w16cid:durableId="1162157385">
    <w:abstractNumId w:val="0"/>
  </w:num>
  <w:num w:numId="11" w16cid:durableId="886454973">
    <w:abstractNumId w:val="29"/>
  </w:num>
  <w:num w:numId="12" w16cid:durableId="319702649">
    <w:abstractNumId w:val="26"/>
  </w:num>
  <w:num w:numId="13" w16cid:durableId="1226258061">
    <w:abstractNumId w:val="19"/>
  </w:num>
  <w:num w:numId="14" w16cid:durableId="72823785">
    <w:abstractNumId w:val="9"/>
  </w:num>
  <w:num w:numId="15" w16cid:durableId="787703933">
    <w:abstractNumId w:val="27"/>
  </w:num>
  <w:num w:numId="16" w16cid:durableId="1043944721">
    <w:abstractNumId w:val="16"/>
  </w:num>
  <w:num w:numId="17" w16cid:durableId="740635794">
    <w:abstractNumId w:val="21"/>
  </w:num>
  <w:num w:numId="18" w16cid:durableId="283577897">
    <w:abstractNumId w:val="17"/>
  </w:num>
  <w:num w:numId="19" w16cid:durableId="2144495236">
    <w:abstractNumId w:val="8"/>
  </w:num>
  <w:num w:numId="20" w16cid:durableId="569270941">
    <w:abstractNumId w:val="13"/>
  </w:num>
  <w:num w:numId="21" w16cid:durableId="1701275534">
    <w:abstractNumId w:val="6"/>
  </w:num>
  <w:num w:numId="22" w16cid:durableId="137653111">
    <w:abstractNumId w:val="12"/>
  </w:num>
  <w:num w:numId="23" w16cid:durableId="1932927461">
    <w:abstractNumId w:val="10"/>
  </w:num>
  <w:num w:numId="24" w16cid:durableId="1989821717">
    <w:abstractNumId w:val="11"/>
  </w:num>
  <w:num w:numId="25" w16cid:durableId="146670230">
    <w:abstractNumId w:val="20"/>
  </w:num>
  <w:num w:numId="26" w16cid:durableId="1778410138">
    <w:abstractNumId w:val="7"/>
  </w:num>
  <w:num w:numId="27" w16cid:durableId="1911505239">
    <w:abstractNumId w:val="23"/>
  </w:num>
  <w:num w:numId="28" w16cid:durableId="1775051623">
    <w:abstractNumId w:val="28"/>
  </w:num>
  <w:num w:numId="29" w16cid:durableId="1342778833">
    <w:abstractNumId w:val="5"/>
  </w:num>
  <w:num w:numId="30" w16cid:durableId="1823504904">
    <w:abstractNumId w:val="25"/>
  </w:num>
  <w:num w:numId="31" w16cid:durableId="1593775328">
    <w:abstractNumId w:val="4"/>
  </w:num>
  <w:num w:numId="32" w16cid:durableId="10392094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93"/>
    <w:rsid w:val="00004296"/>
    <w:rsid w:val="000070F9"/>
    <w:rsid w:val="00007E7C"/>
    <w:rsid w:val="00015B99"/>
    <w:rsid w:val="00016C6C"/>
    <w:rsid w:val="00025FBF"/>
    <w:rsid w:val="0003481D"/>
    <w:rsid w:val="00034D94"/>
    <w:rsid w:val="00044A39"/>
    <w:rsid w:val="00067B42"/>
    <w:rsid w:val="000719DC"/>
    <w:rsid w:val="00072062"/>
    <w:rsid w:val="000834C3"/>
    <w:rsid w:val="00092F4A"/>
    <w:rsid w:val="000A0A24"/>
    <w:rsid w:val="000A7319"/>
    <w:rsid w:val="000B63E4"/>
    <w:rsid w:val="000B70FB"/>
    <w:rsid w:val="000B737B"/>
    <w:rsid w:val="000B73C7"/>
    <w:rsid w:val="000B74D3"/>
    <w:rsid w:val="000C265C"/>
    <w:rsid w:val="000D4FC9"/>
    <w:rsid w:val="000D6F55"/>
    <w:rsid w:val="000F1C99"/>
    <w:rsid w:val="000F6A80"/>
    <w:rsid w:val="001053B3"/>
    <w:rsid w:val="00116FF2"/>
    <w:rsid w:val="001235B0"/>
    <w:rsid w:val="00124DF9"/>
    <w:rsid w:val="00130821"/>
    <w:rsid w:val="00141363"/>
    <w:rsid w:val="00143A7A"/>
    <w:rsid w:val="00151D64"/>
    <w:rsid w:val="001574FF"/>
    <w:rsid w:val="00163052"/>
    <w:rsid w:val="00164CBF"/>
    <w:rsid w:val="00171DDF"/>
    <w:rsid w:val="0017689D"/>
    <w:rsid w:val="0018174E"/>
    <w:rsid w:val="001A3490"/>
    <w:rsid w:val="001A6D16"/>
    <w:rsid w:val="001B385A"/>
    <w:rsid w:val="001C2ADE"/>
    <w:rsid w:val="001D49B0"/>
    <w:rsid w:val="001E1076"/>
    <w:rsid w:val="001E2272"/>
    <w:rsid w:val="001E374A"/>
    <w:rsid w:val="001E7EC3"/>
    <w:rsid w:val="001F0470"/>
    <w:rsid w:val="001F1B1F"/>
    <w:rsid w:val="001F346F"/>
    <w:rsid w:val="00211A53"/>
    <w:rsid w:val="002176BB"/>
    <w:rsid w:val="0022632D"/>
    <w:rsid w:val="00232C34"/>
    <w:rsid w:val="0024081F"/>
    <w:rsid w:val="00245275"/>
    <w:rsid w:val="002469EE"/>
    <w:rsid w:val="002513FA"/>
    <w:rsid w:val="00263827"/>
    <w:rsid w:val="00263BCD"/>
    <w:rsid w:val="00277047"/>
    <w:rsid w:val="00280416"/>
    <w:rsid w:val="00280C01"/>
    <w:rsid w:val="00282E88"/>
    <w:rsid w:val="0028548C"/>
    <w:rsid w:val="00285599"/>
    <w:rsid w:val="00290BB6"/>
    <w:rsid w:val="002946BC"/>
    <w:rsid w:val="002A11FA"/>
    <w:rsid w:val="002A2760"/>
    <w:rsid w:val="002A3F54"/>
    <w:rsid w:val="002B4984"/>
    <w:rsid w:val="002D52D5"/>
    <w:rsid w:val="002E24C7"/>
    <w:rsid w:val="002E671B"/>
    <w:rsid w:val="002E69BA"/>
    <w:rsid w:val="002F3644"/>
    <w:rsid w:val="002F3DE9"/>
    <w:rsid w:val="00300958"/>
    <w:rsid w:val="00303E1B"/>
    <w:rsid w:val="003141C7"/>
    <w:rsid w:val="00320677"/>
    <w:rsid w:val="0032076B"/>
    <w:rsid w:val="00321FC1"/>
    <w:rsid w:val="00330569"/>
    <w:rsid w:val="00334881"/>
    <w:rsid w:val="00352D93"/>
    <w:rsid w:val="00353884"/>
    <w:rsid w:val="0036516C"/>
    <w:rsid w:val="00370682"/>
    <w:rsid w:val="0037133F"/>
    <w:rsid w:val="003770D8"/>
    <w:rsid w:val="00380A96"/>
    <w:rsid w:val="00393D19"/>
    <w:rsid w:val="003A2221"/>
    <w:rsid w:val="003A52CC"/>
    <w:rsid w:val="003A699E"/>
    <w:rsid w:val="003A7594"/>
    <w:rsid w:val="003A78CE"/>
    <w:rsid w:val="003B1C02"/>
    <w:rsid w:val="003B280A"/>
    <w:rsid w:val="003B7603"/>
    <w:rsid w:val="003C62C5"/>
    <w:rsid w:val="003F693A"/>
    <w:rsid w:val="003F7B9E"/>
    <w:rsid w:val="0040617B"/>
    <w:rsid w:val="00417042"/>
    <w:rsid w:val="00430E07"/>
    <w:rsid w:val="00431832"/>
    <w:rsid w:val="00433FAA"/>
    <w:rsid w:val="00434EC8"/>
    <w:rsid w:val="00442EDE"/>
    <w:rsid w:val="00461EFC"/>
    <w:rsid w:val="004677DA"/>
    <w:rsid w:val="004704AE"/>
    <w:rsid w:val="00481D21"/>
    <w:rsid w:val="00481F7D"/>
    <w:rsid w:val="00485CFE"/>
    <w:rsid w:val="0048621E"/>
    <w:rsid w:val="00487302"/>
    <w:rsid w:val="00490B57"/>
    <w:rsid w:val="004951E8"/>
    <w:rsid w:val="00497AA5"/>
    <w:rsid w:val="004B0B99"/>
    <w:rsid w:val="004B1872"/>
    <w:rsid w:val="004B1EDB"/>
    <w:rsid w:val="004D43E2"/>
    <w:rsid w:val="004E5616"/>
    <w:rsid w:val="004E5A40"/>
    <w:rsid w:val="004F6770"/>
    <w:rsid w:val="0050092F"/>
    <w:rsid w:val="00502B5F"/>
    <w:rsid w:val="0051639C"/>
    <w:rsid w:val="005204BB"/>
    <w:rsid w:val="00523935"/>
    <w:rsid w:val="005256EB"/>
    <w:rsid w:val="00532B1C"/>
    <w:rsid w:val="00534D01"/>
    <w:rsid w:val="005362DE"/>
    <w:rsid w:val="0054525B"/>
    <w:rsid w:val="005466FC"/>
    <w:rsid w:val="00562226"/>
    <w:rsid w:val="00567F27"/>
    <w:rsid w:val="00574194"/>
    <w:rsid w:val="00577D62"/>
    <w:rsid w:val="005957EB"/>
    <w:rsid w:val="005974AD"/>
    <w:rsid w:val="005A6AA0"/>
    <w:rsid w:val="005B5826"/>
    <w:rsid w:val="005C327B"/>
    <w:rsid w:val="005C3292"/>
    <w:rsid w:val="005C3AA8"/>
    <w:rsid w:val="005C3EA7"/>
    <w:rsid w:val="005C54C5"/>
    <w:rsid w:val="005C6A18"/>
    <w:rsid w:val="005D0848"/>
    <w:rsid w:val="005D55C1"/>
    <w:rsid w:val="005E123E"/>
    <w:rsid w:val="005E5C2B"/>
    <w:rsid w:val="005E79DB"/>
    <w:rsid w:val="005F3684"/>
    <w:rsid w:val="005F623D"/>
    <w:rsid w:val="00602A31"/>
    <w:rsid w:val="006048A4"/>
    <w:rsid w:val="0062344E"/>
    <w:rsid w:val="00626C5F"/>
    <w:rsid w:val="006330DD"/>
    <w:rsid w:val="00644611"/>
    <w:rsid w:val="00645710"/>
    <w:rsid w:val="00646B2F"/>
    <w:rsid w:val="006512E5"/>
    <w:rsid w:val="00651E96"/>
    <w:rsid w:val="00657211"/>
    <w:rsid w:val="006609B8"/>
    <w:rsid w:val="00662248"/>
    <w:rsid w:val="006674A8"/>
    <w:rsid w:val="00672F3F"/>
    <w:rsid w:val="00683925"/>
    <w:rsid w:val="006843D9"/>
    <w:rsid w:val="00692504"/>
    <w:rsid w:val="006A7A5B"/>
    <w:rsid w:val="006B2A5B"/>
    <w:rsid w:val="006B78D1"/>
    <w:rsid w:val="006C45E1"/>
    <w:rsid w:val="006D3889"/>
    <w:rsid w:val="006D3EBD"/>
    <w:rsid w:val="006E1ECF"/>
    <w:rsid w:val="006E3612"/>
    <w:rsid w:val="006F0F54"/>
    <w:rsid w:val="006F11E8"/>
    <w:rsid w:val="0070103C"/>
    <w:rsid w:val="00702F13"/>
    <w:rsid w:val="00706E2E"/>
    <w:rsid w:val="007154F0"/>
    <w:rsid w:val="0072389B"/>
    <w:rsid w:val="00723AFD"/>
    <w:rsid w:val="00735B07"/>
    <w:rsid w:val="0074468B"/>
    <w:rsid w:val="00745CDE"/>
    <w:rsid w:val="00746B69"/>
    <w:rsid w:val="00754ACF"/>
    <w:rsid w:val="0076445E"/>
    <w:rsid w:val="007663F9"/>
    <w:rsid w:val="00770194"/>
    <w:rsid w:val="00786AA9"/>
    <w:rsid w:val="00787780"/>
    <w:rsid w:val="00790C0F"/>
    <w:rsid w:val="007A1E4B"/>
    <w:rsid w:val="007A2176"/>
    <w:rsid w:val="007A3F07"/>
    <w:rsid w:val="007A4D02"/>
    <w:rsid w:val="007A7B65"/>
    <w:rsid w:val="007B0B71"/>
    <w:rsid w:val="007B27FF"/>
    <w:rsid w:val="007C5AF4"/>
    <w:rsid w:val="007C6C95"/>
    <w:rsid w:val="007C6CFD"/>
    <w:rsid w:val="007D1202"/>
    <w:rsid w:val="007D1391"/>
    <w:rsid w:val="007D4440"/>
    <w:rsid w:val="007E5082"/>
    <w:rsid w:val="007E6154"/>
    <w:rsid w:val="007F14FF"/>
    <w:rsid w:val="00811613"/>
    <w:rsid w:val="00812ACA"/>
    <w:rsid w:val="00813A20"/>
    <w:rsid w:val="00821ADE"/>
    <w:rsid w:val="00834032"/>
    <w:rsid w:val="008425A9"/>
    <w:rsid w:val="00846C2B"/>
    <w:rsid w:val="008502CE"/>
    <w:rsid w:val="00851170"/>
    <w:rsid w:val="0085141A"/>
    <w:rsid w:val="00851B5D"/>
    <w:rsid w:val="0085387D"/>
    <w:rsid w:val="00853BD3"/>
    <w:rsid w:val="008627E5"/>
    <w:rsid w:val="0086340C"/>
    <w:rsid w:val="00867F91"/>
    <w:rsid w:val="00870E8C"/>
    <w:rsid w:val="00872564"/>
    <w:rsid w:val="00872ABA"/>
    <w:rsid w:val="00874BE0"/>
    <w:rsid w:val="008828E1"/>
    <w:rsid w:val="00883DC8"/>
    <w:rsid w:val="00885902"/>
    <w:rsid w:val="00895DED"/>
    <w:rsid w:val="008A15E2"/>
    <w:rsid w:val="008A1A5D"/>
    <w:rsid w:val="008A787A"/>
    <w:rsid w:val="008B0371"/>
    <w:rsid w:val="008B4AED"/>
    <w:rsid w:val="008B72C0"/>
    <w:rsid w:val="008C4199"/>
    <w:rsid w:val="008C5657"/>
    <w:rsid w:val="008C7B65"/>
    <w:rsid w:val="008D15ED"/>
    <w:rsid w:val="008D4D3C"/>
    <w:rsid w:val="008E147B"/>
    <w:rsid w:val="008F3CDE"/>
    <w:rsid w:val="008F4D08"/>
    <w:rsid w:val="008F654D"/>
    <w:rsid w:val="00902B45"/>
    <w:rsid w:val="00905537"/>
    <w:rsid w:val="009109E5"/>
    <w:rsid w:val="0091571A"/>
    <w:rsid w:val="00927AAF"/>
    <w:rsid w:val="00941976"/>
    <w:rsid w:val="00967C99"/>
    <w:rsid w:val="00971D85"/>
    <w:rsid w:val="00972BF1"/>
    <w:rsid w:val="009A352C"/>
    <w:rsid w:val="009B1344"/>
    <w:rsid w:val="009B5334"/>
    <w:rsid w:val="009B5D3F"/>
    <w:rsid w:val="009C3B1E"/>
    <w:rsid w:val="009C483D"/>
    <w:rsid w:val="009D0BB6"/>
    <w:rsid w:val="009D4A13"/>
    <w:rsid w:val="009D7173"/>
    <w:rsid w:val="009E4B9D"/>
    <w:rsid w:val="009F01DF"/>
    <w:rsid w:val="009F1E59"/>
    <w:rsid w:val="009F31AC"/>
    <w:rsid w:val="009F40C8"/>
    <w:rsid w:val="009F535B"/>
    <w:rsid w:val="009F57DE"/>
    <w:rsid w:val="00A03239"/>
    <w:rsid w:val="00A04D3F"/>
    <w:rsid w:val="00A074FC"/>
    <w:rsid w:val="00A21577"/>
    <w:rsid w:val="00A32412"/>
    <w:rsid w:val="00A41376"/>
    <w:rsid w:val="00A436A9"/>
    <w:rsid w:val="00A539CA"/>
    <w:rsid w:val="00A57D88"/>
    <w:rsid w:val="00A67555"/>
    <w:rsid w:val="00A73EFF"/>
    <w:rsid w:val="00A77294"/>
    <w:rsid w:val="00A80253"/>
    <w:rsid w:val="00A904A5"/>
    <w:rsid w:val="00A9756E"/>
    <w:rsid w:val="00AA13CA"/>
    <w:rsid w:val="00AA4162"/>
    <w:rsid w:val="00AB3F8B"/>
    <w:rsid w:val="00AC0669"/>
    <w:rsid w:val="00AC09AC"/>
    <w:rsid w:val="00AC3163"/>
    <w:rsid w:val="00AC3F62"/>
    <w:rsid w:val="00AC54A6"/>
    <w:rsid w:val="00AC6574"/>
    <w:rsid w:val="00AD403F"/>
    <w:rsid w:val="00AD697F"/>
    <w:rsid w:val="00AD77E2"/>
    <w:rsid w:val="00AE601F"/>
    <w:rsid w:val="00B06429"/>
    <w:rsid w:val="00B10E35"/>
    <w:rsid w:val="00B12965"/>
    <w:rsid w:val="00B15396"/>
    <w:rsid w:val="00B156FE"/>
    <w:rsid w:val="00B2337A"/>
    <w:rsid w:val="00B2449D"/>
    <w:rsid w:val="00B31335"/>
    <w:rsid w:val="00B41DA4"/>
    <w:rsid w:val="00B42656"/>
    <w:rsid w:val="00B4344A"/>
    <w:rsid w:val="00B44465"/>
    <w:rsid w:val="00B445B6"/>
    <w:rsid w:val="00B51ABB"/>
    <w:rsid w:val="00B51CC6"/>
    <w:rsid w:val="00B62A13"/>
    <w:rsid w:val="00B678FD"/>
    <w:rsid w:val="00B70A1E"/>
    <w:rsid w:val="00B70A76"/>
    <w:rsid w:val="00B7164D"/>
    <w:rsid w:val="00B74AFB"/>
    <w:rsid w:val="00B76DAC"/>
    <w:rsid w:val="00B847D2"/>
    <w:rsid w:val="00B85446"/>
    <w:rsid w:val="00B90877"/>
    <w:rsid w:val="00B921EB"/>
    <w:rsid w:val="00B951E1"/>
    <w:rsid w:val="00BA4DC7"/>
    <w:rsid w:val="00BA6355"/>
    <w:rsid w:val="00BB4565"/>
    <w:rsid w:val="00BB55C1"/>
    <w:rsid w:val="00BD004B"/>
    <w:rsid w:val="00BE0909"/>
    <w:rsid w:val="00BF0A69"/>
    <w:rsid w:val="00BF1D0C"/>
    <w:rsid w:val="00BF6B24"/>
    <w:rsid w:val="00C02126"/>
    <w:rsid w:val="00C10B72"/>
    <w:rsid w:val="00C3174E"/>
    <w:rsid w:val="00C34565"/>
    <w:rsid w:val="00C41C2A"/>
    <w:rsid w:val="00C51B3C"/>
    <w:rsid w:val="00C543DC"/>
    <w:rsid w:val="00C576FB"/>
    <w:rsid w:val="00C6321E"/>
    <w:rsid w:val="00C66208"/>
    <w:rsid w:val="00C667DD"/>
    <w:rsid w:val="00C718EB"/>
    <w:rsid w:val="00C75F76"/>
    <w:rsid w:val="00C83333"/>
    <w:rsid w:val="00C85C52"/>
    <w:rsid w:val="00C86596"/>
    <w:rsid w:val="00C87881"/>
    <w:rsid w:val="00CA0380"/>
    <w:rsid w:val="00CA0771"/>
    <w:rsid w:val="00CA4FB7"/>
    <w:rsid w:val="00CD49AF"/>
    <w:rsid w:val="00CE2C21"/>
    <w:rsid w:val="00CF04D5"/>
    <w:rsid w:val="00CF55B5"/>
    <w:rsid w:val="00CF6639"/>
    <w:rsid w:val="00CF7C3A"/>
    <w:rsid w:val="00D0153C"/>
    <w:rsid w:val="00D02C5A"/>
    <w:rsid w:val="00D06A2E"/>
    <w:rsid w:val="00D07C3D"/>
    <w:rsid w:val="00D2518A"/>
    <w:rsid w:val="00D2741D"/>
    <w:rsid w:val="00D27B7D"/>
    <w:rsid w:val="00D305C2"/>
    <w:rsid w:val="00D33236"/>
    <w:rsid w:val="00D34A83"/>
    <w:rsid w:val="00D50300"/>
    <w:rsid w:val="00D5317E"/>
    <w:rsid w:val="00D53EF2"/>
    <w:rsid w:val="00D5602A"/>
    <w:rsid w:val="00D6048D"/>
    <w:rsid w:val="00D70F18"/>
    <w:rsid w:val="00D73977"/>
    <w:rsid w:val="00D75DE6"/>
    <w:rsid w:val="00D80A1B"/>
    <w:rsid w:val="00D82396"/>
    <w:rsid w:val="00DA152C"/>
    <w:rsid w:val="00DA2038"/>
    <w:rsid w:val="00DC18A9"/>
    <w:rsid w:val="00DC66F8"/>
    <w:rsid w:val="00DD2542"/>
    <w:rsid w:val="00DD2A8A"/>
    <w:rsid w:val="00DD5D71"/>
    <w:rsid w:val="00DD6CC1"/>
    <w:rsid w:val="00DE02F7"/>
    <w:rsid w:val="00DE526B"/>
    <w:rsid w:val="00DF2D5F"/>
    <w:rsid w:val="00DF3C45"/>
    <w:rsid w:val="00DF7096"/>
    <w:rsid w:val="00E07F45"/>
    <w:rsid w:val="00E210CA"/>
    <w:rsid w:val="00E21C58"/>
    <w:rsid w:val="00E234CC"/>
    <w:rsid w:val="00E31F62"/>
    <w:rsid w:val="00E452F2"/>
    <w:rsid w:val="00E45B24"/>
    <w:rsid w:val="00E47DBC"/>
    <w:rsid w:val="00E617FC"/>
    <w:rsid w:val="00E727CB"/>
    <w:rsid w:val="00E751CB"/>
    <w:rsid w:val="00E85B72"/>
    <w:rsid w:val="00E85E25"/>
    <w:rsid w:val="00E94931"/>
    <w:rsid w:val="00E957AC"/>
    <w:rsid w:val="00EA74C4"/>
    <w:rsid w:val="00EB53E2"/>
    <w:rsid w:val="00EC0BC4"/>
    <w:rsid w:val="00EC3FFA"/>
    <w:rsid w:val="00ED32F4"/>
    <w:rsid w:val="00ED54F6"/>
    <w:rsid w:val="00EE3465"/>
    <w:rsid w:val="00F14E16"/>
    <w:rsid w:val="00F23464"/>
    <w:rsid w:val="00F305C3"/>
    <w:rsid w:val="00F30BAA"/>
    <w:rsid w:val="00F354FE"/>
    <w:rsid w:val="00F4200F"/>
    <w:rsid w:val="00F444D6"/>
    <w:rsid w:val="00F47AAD"/>
    <w:rsid w:val="00F55474"/>
    <w:rsid w:val="00F63114"/>
    <w:rsid w:val="00F67AD3"/>
    <w:rsid w:val="00F85293"/>
    <w:rsid w:val="00F867C7"/>
    <w:rsid w:val="00F87AF7"/>
    <w:rsid w:val="00FA7148"/>
    <w:rsid w:val="00FB5ACC"/>
    <w:rsid w:val="00FC18A5"/>
    <w:rsid w:val="00FC2C32"/>
    <w:rsid w:val="00FC390D"/>
    <w:rsid w:val="00FC4D53"/>
    <w:rsid w:val="00FD0B39"/>
    <w:rsid w:val="00FD6140"/>
    <w:rsid w:val="00FD62AF"/>
    <w:rsid w:val="00FE29B4"/>
    <w:rsid w:val="00FF196C"/>
    <w:rsid w:val="00FF24AD"/>
    <w:rsid w:val="3246A6DF"/>
    <w:rsid w:val="34A12B3A"/>
    <w:rsid w:val="3EC7F75B"/>
    <w:rsid w:val="47A041DE"/>
    <w:rsid w:val="5291C2BD"/>
    <w:rsid w:val="540BF591"/>
    <w:rsid w:val="5D522974"/>
    <w:rsid w:val="7A97D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68E182"/>
  <w15:chartTrackingRefBased/>
  <w15:docId w15:val="{34A4D642-4556-4E19-91CA-E7C4D032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997"/>
      </w:tabs>
      <w:spacing w:after="113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4"/>
      <w:szCs w:val="24"/>
      <w:lang w:val="en-US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997"/>
      </w:tabs>
      <w:spacing w:after="113"/>
      <w:jc w:val="both"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-Policepardfaut">
    <w:name w:val="WW-Police par défaut"/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widowControl w:val="0"/>
      <w:spacing w:after="120"/>
    </w:pPr>
    <w:rPr>
      <w:rFonts w:eastAsia="Lucida Sans Unicode"/>
      <w:kern w:val="1"/>
      <w:sz w:val="24"/>
      <w:szCs w:val="24"/>
    </w:r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Normalcentr1">
    <w:name w:val="Normal centré1"/>
    <w:basedOn w:val="Normal"/>
    <w:pPr>
      <w:widowControl w:val="0"/>
      <w:tabs>
        <w:tab w:val="left" w:pos="3686"/>
      </w:tabs>
      <w:spacing w:before="1080"/>
      <w:jc w:val="both"/>
    </w:pPr>
    <w:rPr>
      <w:rFonts w:eastAsia="Lucida Sans Unicode"/>
      <w:kern w:val="1"/>
      <w:sz w:val="22"/>
      <w:szCs w:val="22"/>
    </w:rPr>
  </w:style>
  <w:style w:type="paragraph" w:customStyle="1" w:styleId="Corpsdetexte21">
    <w:name w:val="Corps de texte 21"/>
    <w:basedOn w:val="Normal"/>
    <w:pPr>
      <w:widowControl w:val="0"/>
      <w:spacing w:after="120" w:line="480" w:lineRule="auto"/>
    </w:pPr>
    <w:rPr>
      <w:rFonts w:eastAsia="Lucida Sans Unicode"/>
      <w:kern w:val="1"/>
      <w:sz w:val="24"/>
      <w:szCs w:val="24"/>
    </w:r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WW-Corpsdetexte2">
    <w:name w:val="WW-Corps de texte 2"/>
    <w:basedOn w:val="Normal"/>
    <w:pPr>
      <w:tabs>
        <w:tab w:val="left" w:pos="2997"/>
      </w:tabs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Corpsdetexte31">
    <w:name w:val="Corps de texte 31"/>
    <w:basedOn w:val="Normal"/>
    <w:pPr>
      <w:tabs>
        <w:tab w:val="left" w:pos="2997"/>
      </w:tabs>
      <w:jc w:val="both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E94931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3B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C3B1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E2272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B8544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85446"/>
  </w:style>
  <w:style w:type="paragraph" w:styleId="Pieddepage">
    <w:name w:val="footer"/>
    <w:basedOn w:val="Normal"/>
    <w:link w:val="PieddepageCar"/>
    <w:uiPriority w:val="99"/>
    <w:unhideWhenUsed/>
    <w:rsid w:val="00B854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85446"/>
  </w:style>
  <w:style w:type="character" w:styleId="Mentionnonrsolue">
    <w:name w:val="Unresolved Mention"/>
    <w:uiPriority w:val="99"/>
    <w:semiHidden/>
    <w:unhideWhenUsed/>
    <w:rsid w:val="006B78D1"/>
    <w:rPr>
      <w:color w:val="605E5C"/>
      <w:shd w:val="clear" w:color="auto" w:fill="E1DFDD"/>
    </w:rPr>
  </w:style>
  <w:style w:type="paragraph" w:customStyle="1" w:styleId="xparagraph">
    <w:name w:val="x_paragraph"/>
    <w:basedOn w:val="Normal"/>
    <w:rsid w:val="002E24C7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xnormaltextrun">
    <w:name w:val="x_normaltextrun"/>
    <w:basedOn w:val="Policepardfaut"/>
    <w:rsid w:val="002E24C7"/>
  </w:style>
  <w:style w:type="paragraph" w:customStyle="1" w:styleId="western">
    <w:name w:val="western"/>
    <w:basedOn w:val="Normal"/>
    <w:rsid w:val="00007E7C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Default">
    <w:name w:val="Default"/>
    <w:rsid w:val="00007E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ev">
    <w:name w:val="Strong"/>
    <w:uiPriority w:val="22"/>
    <w:qFormat/>
    <w:rsid w:val="00F305C3"/>
    <w:rPr>
      <w:b/>
      <w:bCs/>
    </w:rPr>
  </w:style>
  <w:style w:type="character" w:customStyle="1" w:styleId="247o">
    <w:name w:val="_247o"/>
    <w:basedOn w:val="Policepardfaut"/>
    <w:rsid w:val="00B10E35"/>
  </w:style>
  <w:style w:type="character" w:customStyle="1" w:styleId="ui-provider">
    <w:name w:val="ui-provider"/>
    <w:basedOn w:val="Policepardfaut"/>
    <w:rsid w:val="00754ACF"/>
  </w:style>
  <w:style w:type="character" w:customStyle="1" w:styleId="mark85wj9voz5">
    <w:name w:val="mark85wj9voz5"/>
    <w:basedOn w:val="Policepardfaut"/>
    <w:rsid w:val="00692504"/>
  </w:style>
  <w:style w:type="character" w:customStyle="1" w:styleId="mark6rqthq8h7">
    <w:name w:val="mark6rqthq8h7"/>
    <w:basedOn w:val="Policepardfaut"/>
    <w:rsid w:val="008502CE"/>
  </w:style>
  <w:style w:type="character" w:customStyle="1" w:styleId="mark306x0g54q">
    <w:name w:val="mark306x0g54q"/>
    <w:basedOn w:val="Policepardfaut"/>
    <w:rsid w:val="00D50300"/>
  </w:style>
  <w:style w:type="character" w:customStyle="1" w:styleId="markn0h2rp9tn">
    <w:name w:val="markn0h2rp9tn"/>
    <w:basedOn w:val="Policepardfaut"/>
    <w:rsid w:val="00D50300"/>
  </w:style>
  <w:style w:type="paragraph" w:styleId="Rvision">
    <w:name w:val="Revision"/>
    <w:hidden/>
    <w:uiPriority w:val="99"/>
    <w:semiHidden/>
    <w:rsid w:val="009A3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solidarites.gouv.fr/sites/solidarite/files/2023-06/cahier_des_charges_label_VF.pdf" TargetMode="External"/><Relationship Id="rId18" Type="http://schemas.openxmlformats.org/officeDocument/2006/relationships/hyperlink" Target="mailto:charlie.brune@grandpoitiers.fr" TargetMode="External"/><Relationship Id="rId26" Type="http://schemas.openxmlformats.org/officeDocument/2006/relationships/hyperlink" Target="mailto:agnes.monamy@ccvg86.fr" TargetMode="External"/><Relationship Id="rId3" Type="http://schemas.openxmlformats.org/officeDocument/2006/relationships/styles" Target="styles.xml"/><Relationship Id="rId21" Type="http://schemas.openxmlformats.org/officeDocument/2006/relationships/hyperlink" Target="mailto:estelle.pericard@ville-chatellerault.f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f.fr/sites/default/files/AfficheCharteLaiciteDEF_logoministere.pdf" TargetMode="External"/><Relationship Id="rId17" Type="http://schemas.openxmlformats.org/officeDocument/2006/relationships/hyperlink" Target="mailto:v.gustin-moinier@poitiers.fr" TargetMode="External"/><Relationship Id="rId25" Type="http://schemas.openxmlformats.org/officeDocument/2006/relationships/hyperlink" Target="mailto:a.thevenard@cc-hautpoitou.fr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udrey.brossard@caf86.caf.fr" TargetMode="External"/><Relationship Id="rId20" Type="http://schemas.openxmlformats.org/officeDocument/2006/relationships/hyperlink" Target="mailto:sandra.bidet-emeriau@poitiers.fr" TargetMode="External"/><Relationship Id="rId29" Type="http://schemas.openxmlformats.org/officeDocument/2006/relationships/hyperlink" Target="mailto:stephanie.aubour@pays-loudunais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lidarites-sante.gouv.fr/IMG/pdf/charte_des_reaap_annexe_1.pdf" TargetMode="External"/><Relationship Id="rId24" Type="http://schemas.openxmlformats.org/officeDocument/2006/relationships/hyperlink" Target="mailto:laure.boucher@vienne.gouv.f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mailto:stephane.cuzin@grand-chatellerault.fr" TargetMode="External"/><Relationship Id="rId28" Type="http://schemas.openxmlformats.org/officeDocument/2006/relationships/hyperlink" Target="mailto:petite.enfance@valleesduclain.fr" TargetMode="External"/><Relationship Id="rId10" Type="http://schemas.openxmlformats.org/officeDocument/2006/relationships/hyperlink" Target="https://solidarites.gouv.fr/mise-jour-de-la-charte-nationale-de-soutien-la-parentalite" TargetMode="External"/><Relationship Id="rId19" Type="http://schemas.openxmlformats.org/officeDocument/2006/relationships/hyperlink" Target="mailto:jean-yves.michaud@grandpoitiers.fr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yperlink" Target="https://www.caf.fr/sites/default/files/medias/cnaf/Nous_connaitre/qui%20sommes%20nous/Textes%20de%20r%C3%A9f%C3%A9rence/Circulaires/2024/2024-069_Annexe1_Dossier_rep%C3%A8re_repit_parental_%20VF%2028.03.24.pdf" TargetMode="External"/><Relationship Id="rId22" Type="http://schemas.openxmlformats.org/officeDocument/2006/relationships/hyperlink" Target="mailto:salome.torrent@grand-chatellerault.fr" TargetMode="External"/><Relationship Id="rId27" Type="http://schemas.openxmlformats.org/officeDocument/2006/relationships/hyperlink" Target="mailto:coordoctg@valleesduclain.fr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59DDC-8819-472E-99B7-38FCC154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7</Pages>
  <Words>1656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Cnaf</Company>
  <LinksUpToDate>false</LinksUpToDate>
  <CharactersWithSpaces>10744</CharactersWithSpaces>
  <SharedDoc>false</SharedDoc>
  <HLinks>
    <vt:vector size="102" baseType="variant">
      <vt:variant>
        <vt:i4>2818054</vt:i4>
      </vt:variant>
      <vt:variant>
        <vt:i4>48</vt:i4>
      </vt:variant>
      <vt:variant>
        <vt:i4>0</vt:i4>
      </vt:variant>
      <vt:variant>
        <vt:i4>5</vt:i4>
      </vt:variant>
      <vt:variant>
        <vt:lpwstr>mailto:stephanie.aubour@pays-loudunais.fr</vt:lpwstr>
      </vt:variant>
      <vt:variant>
        <vt:lpwstr/>
      </vt:variant>
      <vt:variant>
        <vt:i4>1441913</vt:i4>
      </vt:variant>
      <vt:variant>
        <vt:i4>45</vt:i4>
      </vt:variant>
      <vt:variant>
        <vt:i4>0</vt:i4>
      </vt:variant>
      <vt:variant>
        <vt:i4>5</vt:i4>
      </vt:variant>
      <vt:variant>
        <vt:lpwstr>mailto:petite.enfance@valleesduclain.fr</vt:lpwstr>
      </vt:variant>
      <vt:variant>
        <vt:lpwstr/>
      </vt:variant>
      <vt:variant>
        <vt:i4>3014666</vt:i4>
      </vt:variant>
      <vt:variant>
        <vt:i4>42</vt:i4>
      </vt:variant>
      <vt:variant>
        <vt:i4>0</vt:i4>
      </vt:variant>
      <vt:variant>
        <vt:i4>5</vt:i4>
      </vt:variant>
      <vt:variant>
        <vt:lpwstr>mailto:coordoctg@valleesduclain.fr</vt:lpwstr>
      </vt:variant>
      <vt:variant>
        <vt:lpwstr/>
      </vt:variant>
      <vt:variant>
        <vt:i4>6553618</vt:i4>
      </vt:variant>
      <vt:variant>
        <vt:i4>39</vt:i4>
      </vt:variant>
      <vt:variant>
        <vt:i4>0</vt:i4>
      </vt:variant>
      <vt:variant>
        <vt:i4>5</vt:i4>
      </vt:variant>
      <vt:variant>
        <vt:lpwstr>mailto:agnes.monamy@ccvg86.fr</vt:lpwstr>
      </vt:variant>
      <vt:variant>
        <vt:lpwstr/>
      </vt:variant>
      <vt:variant>
        <vt:i4>2162688</vt:i4>
      </vt:variant>
      <vt:variant>
        <vt:i4>36</vt:i4>
      </vt:variant>
      <vt:variant>
        <vt:i4>0</vt:i4>
      </vt:variant>
      <vt:variant>
        <vt:i4>5</vt:i4>
      </vt:variant>
      <vt:variant>
        <vt:lpwstr>mailto:a.thevenard@cc-hautpoitou.fr</vt:lpwstr>
      </vt:variant>
      <vt:variant>
        <vt:lpwstr/>
      </vt:variant>
      <vt:variant>
        <vt:i4>7667777</vt:i4>
      </vt:variant>
      <vt:variant>
        <vt:i4>33</vt:i4>
      </vt:variant>
      <vt:variant>
        <vt:i4>0</vt:i4>
      </vt:variant>
      <vt:variant>
        <vt:i4>5</vt:i4>
      </vt:variant>
      <vt:variant>
        <vt:lpwstr>mailto:stephane.cuzin@grand-chatellerault.fr</vt:lpwstr>
      </vt:variant>
      <vt:variant>
        <vt:lpwstr/>
      </vt:variant>
      <vt:variant>
        <vt:i4>4522102</vt:i4>
      </vt:variant>
      <vt:variant>
        <vt:i4>30</vt:i4>
      </vt:variant>
      <vt:variant>
        <vt:i4>0</vt:i4>
      </vt:variant>
      <vt:variant>
        <vt:i4>5</vt:i4>
      </vt:variant>
      <vt:variant>
        <vt:lpwstr>mailto:estelle.pericard@ville-chatellerault.fr</vt:lpwstr>
      </vt:variant>
      <vt:variant>
        <vt:lpwstr/>
      </vt:variant>
      <vt:variant>
        <vt:i4>1179771</vt:i4>
      </vt:variant>
      <vt:variant>
        <vt:i4>27</vt:i4>
      </vt:variant>
      <vt:variant>
        <vt:i4>0</vt:i4>
      </vt:variant>
      <vt:variant>
        <vt:i4>5</vt:i4>
      </vt:variant>
      <vt:variant>
        <vt:lpwstr>mailto:charlie.brune@grandpoitiers.fr</vt:lpwstr>
      </vt:variant>
      <vt:variant>
        <vt:lpwstr/>
      </vt:variant>
      <vt:variant>
        <vt:i4>4063348</vt:i4>
      </vt:variant>
      <vt:variant>
        <vt:i4>24</vt:i4>
      </vt:variant>
      <vt:variant>
        <vt:i4>0</vt:i4>
      </vt:variant>
      <vt:variant>
        <vt:i4>5</vt:i4>
      </vt:variant>
      <vt:variant>
        <vt:lpwstr>https://espacedesaides.grandpoitiers.fr/aides/</vt:lpwstr>
      </vt:variant>
      <vt:variant>
        <vt:lpwstr>/capoitiers/</vt:lpwstr>
      </vt:variant>
      <vt:variant>
        <vt:i4>5701740</vt:i4>
      </vt:variant>
      <vt:variant>
        <vt:i4>21</vt:i4>
      </vt:variant>
      <vt:variant>
        <vt:i4>0</vt:i4>
      </vt:variant>
      <vt:variant>
        <vt:i4>5</vt:i4>
      </vt:variant>
      <vt:variant>
        <vt:lpwstr>mailto:sandra.bidet-emeriau@poitiers.fr</vt:lpwstr>
      </vt:variant>
      <vt:variant>
        <vt:lpwstr/>
      </vt:variant>
      <vt:variant>
        <vt:i4>720952</vt:i4>
      </vt:variant>
      <vt:variant>
        <vt:i4>18</vt:i4>
      </vt:variant>
      <vt:variant>
        <vt:i4>0</vt:i4>
      </vt:variant>
      <vt:variant>
        <vt:i4>5</vt:i4>
      </vt:variant>
      <vt:variant>
        <vt:lpwstr>mailto:v.gustin-moinier@poitiers.fr</vt:lpwstr>
      </vt:variant>
      <vt:variant>
        <vt:lpwstr/>
      </vt:variant>
      <vt:variant>
        <vt:i4>6946864</vt:i4>
      </vt:variant>
      <vt:variant>
        <vt:i4>15</vt:i4>
      </vt:variant>
      <vt:variant>
        <vt:i4>0</vt:i4>
      </vt:variant>
      <vt:variant>
        <vt:i4>5</vt:i4>
      </vt:variant>
      <vt:variant>
        <vt:lpwstr>https://caf.fr/sites/default/files/medias/861/Partenaires Action Sociale/CTG-SDSF/CAF 86 - Services aux familles 2023 - web.pdf</vt:lpwstr>
      </vt:variant>
      <vt:variant>
        <vt:lpwstr/>
      </vt:variant>
      <vt:variant>
        <vt:i4>4653165</vt:i4>
      </vt:variant>
      <vt:variant>
        <vt:i4>12</vt:i4>
      </vt:variant>
      <vt:variant>
        <vt:i4>0</vt:i4>
      </vt:variant>
      <vt:variant>
        <vt:i4>5</vt:i4>
      </vt:variant>
      <vt:variant>
        <vt:lpwstr>https://www.caf.fr/sites/default/files/medias/cnaf/Nous_connaitre/qui sommes nous/Textes de r%C3%A9f%C3%A9rence/Circulaires/2024/2024-069_Annexe1_Dossier_rep%C3%A8re_repit_parental_ VF 28.03.24.pdf</vt:lpwstr>
      </vt:variant>
      <vt:variant>
        <vt:lpwstr/>
      </vt:variant>
      <vt:variant>
        <vt:i4>3014716</vt:i4>
      </vt:variant>
      <vt:variant>
        <vt:i4>9</vt:i4>
      </vt:variant>
      <vt:variant>
        <vt:i4>0</vt:i4>
      </vt:variant>
      <vt:variant>
        <vt:i4>5</vt:i4>
      </vt:variant>
      <vt:variant>
        <vt:lpwstr>https://solidarites.gouv.fr/sites/solidarite/files/2023-06/cahier_des_charges_label_VF.pdf</vt:lpwstr>
      </vt:variant>
      <vt:variant>
        <vt:lpwstr/>
      </vt:variant>
      <vt:variant>
        <vt:i4>1835045</vt:i4>
      </vt:variant>
      <vt:variant>
        <vt:i4>6</vt:i4>
      </vt:variant>
      <vt:variant>
        <vt:i4>0</vt:i4>
      </vt:variant>
      <vt:variant>
        <vt:i4>5</vt:i4>
      </vt:variant>
      <vt:variant>
        <vt:lpwstr>https://www.caf.fr/sites/default/files/AfficheCharteLaiciteDEF_logoministere.pdf</vt:lpwstr>
      </vt:variant>
      <vt:variant>
        <vt:lpwstr/>
      </vt:variant>
      <vt:variant>
        <vt:i4>6029319</vt:i4>
      </vt:variant>
      <vt:variant>
        <vt:i4>3</vt:i4>
      </vt:variant>
      <vt:variant>
        <vt:i4>0</vt:i4>
      </vt:variant>
      <vt:variant>
        <vt:i4>5</vt:i4>
      </vt:variant>
      <vt:variant>
        <vt:lpwstr>https://solidarites-sante.gouv.fr/IMG/pdf/charte_des_reaap_annexe_1.pdf</vt:lpwstr>
      </vt:variant>
      <vt:variant>
        <vt:lpwstr/>
      </vt:variant>
      <vt:variant>
        <vt:i4>6946871</vt:i4>
      </vt:variant>
      <vt:variant>
        <vt:i4>0</vt:i4>
      </vt:variant>
      <vt:variant>
        <vt:i4>0</vt:i4>
      </vt:variant>
      <vt:variant>
        <vt:i4>5</vt:i4>
      </vt:variant>
      <vt:variant>
        <vt:lpwstr>https://solidarites.gouv.fr/mise-jour-de-la-charte-nationale-de-soutien-la-parentalite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BLET 861</dc:creator>
  <cp:keywords/>
  <cp:lastModifiedBy>Audrey BROSSARD 861</cp:lastModifiedBy>
  <cp:revision>7</cp:revision>
  <cp:lastPrinted>2016-11-15T23:47:00Z</cp:lastPrinted>
  <dcterms:created xsi:type="dcterms:W3CDTF">2025-12-08T08:17:00Z</dcterms:created>
  <dcterms:modified xsi:type="dcterms:W3CDTF">2026-01-13T15:02:00Z</dcterms:modified>
</cp:coreProperties>
</file>